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50686">
      <w:pPr>
        <w:widowControl/>
        <w:shd w:val="clear" w:color="auto" w:fill="FFFFFF"/>
        <w:snapToGrid w:val="0"/>
        <w:spacing w:line="276" w:lineRule="auto"/>
        <w:jc w:val="center"/>
        <w:rPr>
          <w:rFonts w:hint="eastAsia" w:ascii="宋体" w:hAnsi="宋体" w:eastAsia="宋体" w:cs="宋体"/>
          <w:b/>
          <w:bCs/>
          <w:kern w:val="0"/>
          <w:sz w:val="36"/>
          <w:szCs w:val="36"/>
          <w:lang w:eastAsia="zh-CN"/>
        </w:rPr>
      </w:pPr>
      <w:r>
        <w:rPr>
          <w:rFonts w:hint="eastAsia" w:ascii="宋体" w:hAnsi="宋体" w:cs="宋体"/>
          <w:b/>
          <w:bCs/>
          <w:kern w:val="0"/>
          <w:sz w:val="36"/>
          <w:szCs w:val="36"/>
        </w:rPr>
        <w:t>蒙牛乳业</w:t>
      </w:r>
      <w:bookmarkStart w:id="0" w:name="OLE_LINK11"/>
      <w:r>
        <w:rPr>
          <w:rFonts w:hint="eastAsia" w:ascii="宋体" w:hAnsi="宋体" w:cs="宋体"/>
          <w:b/>
          <w:bCs/>
          <w:kern w:val="0"/>
          <w:sz w:val="36"/>
          <w:szCs w:val="36"/>
        </w:rPr>
        <w:t>现制酸奶</w:t>
      </w:r>
      <w:r>
        <w:rPr>
          <w:rFonts w:hint="eastAsia" w:ascii="宋体" w:hAnsi="宋体" w:cs="宋体"/>
          <w:b/>
          <w:bCs/>
          <w:kern w:val="0"/>
          <w:sz w:val="36"/>
          <w:szCs w:val="36"/>
          <w:lang w:val="en-US" w:eastAsia="zh-CN"/>
        </w:rPr>
        <w:t>PET代餐杯（酸奶当饭）</w:t>
      </w:r>
      <w:r>
        <w:rPr>
          <w:rFonts w:hint="eastAsia" w:ascii="宋体" w:hAnsi="宋体" w:cs="宋体"/>
          <w:b/>
          <w:bCs/>
          <w:kern w:val="0"/>
          <w:sz w:val="36"/>
          <w:szCs w:val="36"/>
        </w:rPr>
        <w:t>采购项目</w:t>
      </w:r>
      <w:bookmarkEnd w:id="0"/>
      <w:r>
        <w:rPr>
          <w:rFonts w:hint="eastAsia" w:ascii="宋体" w:hAnsi="宋体" w:cs="宋体"/>
          <w:b/>
          <w:bCs/>
          <w:kern w:val="0"/>
          <w:sz w:val="36"/>
          <w:szCs w:val="36"/>
          <w:lang w:val="en-US" w:eastAsia="zh-CN"/>
        </w:rPr>
        <w:t>公开招标</w:t>
      </w:r>
      <w:r>
        <w:rPr>
          <w:rFonts w:hint="eastAsia" w:ascii="宋体" w:hAnsi="宋体" w:cs="宋体"/>
          <w:b/>
          <w:bCs/>
          <w:kern w:val="0"/>
          <w:sz w:val="36"/>
          <w:szCs w:val="36"/>
        </w:rPr>
        <w:t>询比价信息公告</w:t>
      </w:r>
      <w:r>
        <w:rPr>
          <w:rFonts w:hint="eastAsia" w:ascii="宋体" w:hAnsi="宋体" w:cs="宋体"/>
          <w:b/>
          <w:bCs/>
          <w:kern w:val="0"/>
          <w:sz w:val="36"/>
          <w:szCs w:val="36"/>
          <w:lang w:eastAsia="zh-CN"/>
        </w:rPr>
        <w:t>（</w:t>
      </w:r>
      <w:r>
        <w:rPr>
          <w:rFonts w:hint="eastAsia" w:ascii="宋体" w:hAnsi="宋体" w:cs="宋体"/>
          <w:b/>
          <w:bCs/>
          <w:kern w:val="0"/>
          <w:sz w:val="36"/>
          <w:szCs w:val="36"/>
          <w:lang w:val="en-US" w:eastAsia="zh-CN"/>
        </w:rPr>
        <w:t>二次</w:t>
      </w:r>
      <w:r>
        <w:rPr>
          <w:rFonts w:hint="eastAsia" w:ascii="宋体" w:hAnsi="宋体" w:cs="宋体"/>
          <w:b/>
          <w:bCs/>
          <w:kern w:val="0"/>
          <w:sz w:val="36"/>
          <w:szCs w:val="36"/>
          <w:lang w:eastAsia="zh-CN"/>
        </w:rPr>
        <w:t>）</w:t>
      </w:r>
    </w:p>
    <w:p w14:paraId="71386631">
      <w:pPr>
        <w:ind w:firstLine="560" w:firstLineChars="200"/>
        <w:rPr>
          <w:rFonts w:ascii="仿宋_GB2312" w:hAnsi="宋体" w:eastAsia="仿宋_GB2312"/>
          <w:sz w:val="28"/>
          <w:szCs w:val="28"/>
        </w:rPr>
      </w:pPr>
    </w:p>
    <w:p w14:paraId="61AB5403">
      <w:pPr>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内蒙古蒙牛乳业（集团）股份有限公司常温事业部就现制酸奶</w:t>
      </w:r>
      <w:r>
        <w:rPr>
          <w:rFonts w:hint="eastAsia" w:ascii="仿宋_GB2312" w:hAnsi="宋体" w:eastAsia="仿宋_GB2312"/>
          <w:sz w:val="28"/>
          <w:szCs w:val="28"/>
          <w:lang w:val="en-US" w:eastAsia="zh-CN"/>
        </w:rPr>
        <w:t>PET代餐杯（酸奶当饭）</w:t>
      </w:r>
      <w:r>
        <w:rPr>
          <w:rFonts w:hint="eastAsia" w:ascii="仿宋_GB2312" w:hAnsi="宋体" w:eastAsia="仿宋_GB2312"/>
          <w:sz w:val="28"/>
          <w:szCs w:val="28"/>
        </w:rPr>
        <w:t>项目进行询比价, 欢迎符合资格条件的供应商参加。</w:t>
      </w:r>
    </w:p>
    <w:p w14:paraId="25B08C99">
      <w:pPr>
        <w:numPr>
          <w:ilvl w:val="0"/>
          <w:numId w:val="1"/>
        </w:numPr>
        <w:ind w:firstLine="562" w:firstLineChars="200"/>
        <w:rPr>
          <w:rFonts w:hint="eastAsia" w:ascii="仿宋_GB2312" w:hAnsi="宋体" w:eastAsia="仿宋_GB2312"/>
          <w:sz w:val="28"/>
          <w:szCs w:val="28"/>
          <w:lang w:val="en-US" w:eastAsia="zh-CN"/>
        </w:rPr>
      </w:pPr>
      <w:r>
        <w:rPr>
          <w:rFonts w:hint="eastAsia" w:ascii="仿宋_GB2312" w:hAnsi="宋体" w:eastAsia="仿宋_GB2312"/>
          <w:b/>
          <w:sz w:val="28"/>
          <w:szCs w:val="28"/>
        </w:rPr>
        <w:t>项目编号：MNCGJH-20250911-0004</w:t>
      </w:r>
      <w:r>
        <w:rPr>
          <w:rFonts w:ascii="仿宋_GB2312" w:hAnsi="宋体" w:eastAsia="仿宋_GB2312"/>
          <w:color w:val="FF0000"/>
          <w:sz w:val="28"/>
          <w:szCs w:val="28"/>
        </w:rPr>
        <w:t xml:space="preserve"> </w:t>
      </w:r>
    </w:p>
    <w:p w14:paraId="129F0BC7">
      <w:pPr>
        <w:numPr>
          <w:ilvl w:val="0"/>
          <w:numId w:val="0"/>
        </w:num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：常温事业部现制酸奶业务</w:t>
      </w:r>
      <w:r>
        <w:rPr>
          <w:rFonts w:hint="eastAsia" w:ascii="仿宋_GB2312" w:hAnsi="宋体" w:eastAsia="仿宋_GB2312"/>
          <w:sz w:val="28"/>
          <w:szCs w:val="28"/>
          <w:lang w:val="en-US" w:eastAsia="zh-CN"/>
        </w:rPr>
        <w:t>PET代餐杯（酸奶当饭）</w:t>
      </w:r>
      <w:r>
        <w:rPr>
          <w:rFonts w:hint="eastAsia" w:ascii="仿宋_GB2312" w:hAnsi="宋体" w:eastAsia="仿宋_GB2312"/>
          <w:sz w:val="28"/>
          <w:szCs w:val="28"/>
        </w:rPr>
        <w:t>采购项目</w:t>
      </w:r>
    </w:p>
    <w:p w14:paraId="25CF07B1">
      <w:pPr>
        <w:ind w:firstLine="562" w:firstLineChars="200"/>
        <w:rPr>
          <w:rFonts w:hint="default" w:ascii="仿宋_GB2312" w:hAnsi="宋体" w:eastAsia="仿宋_GB2312"/>
          <w:sz w:val="28"/>
          <w:szCs w:val="28"/>
          <w:lang w:val="en-US" w:eastAsia="zh-CN"/>
        </w:rPr>
      </w:pPr>
      <w:r>
        <w:rPr>
          <w:rFonts w:hint="eastAsia" w:ascii="仿宋_GB2312" w:hAnsi="宋体" w:eastAsia="仿宋_GB2312"/>
          <w:b/>
          <w:sz w:val="28"/>
          <w:szCs w:val="28"/>
        </w:rPr>
        <w:t>三、项目概况：</w:t>
      </w:r>
      <w:bookmarkStart w:id="1" w:name="OLE_LINK2"/>
      <w:r>
        <w:rPr>
          <w:rFonts w:hint="eastAsia" w:ascii="仿宋_GB2312" w:hAnsi="宋体" w:eastAsia="仿宋_GB2312"/>
          <w:sz w:val="28"/>
          <w:szCs w:val="28"/>
          <w:lang w:val="en-US" w:eastAsia="zh-CN"/>
        </w:rPr>
        <w:t>基</w:t>
      </w:r>
      <w:r>
        <w:rPr>
          <w:rFonts w:hint="eastAsia" w:ascii="仿宋_GB2312" w:hAnsi="宋体" w:eastAsia="仿宋_GB2312"/>
          <w:sz w:val="28"/>
          <w:szCs w:val="28"/>
        </w:rPr>
        <w:t>于</w:t>
      </w:r>
      <w:r>
        <w:rPr>
          <w:rFonts w:hint="eastAsia" w:ascii="仿宋_GB2312" w:hAnsi="宋体" w:eastAsia="仿宋_GB2312"/>
          <w:sz w:val="28"/>
          <w:szCs w:val="28"/>
          <w:lang w:val="en-US" w:eastAsia="zh-CN"/>
        </w:rPr>
        <w:t>现制酸奶业务发展需要</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为了更好的产品展示，增加PET代餐杯（酸奶当饭）及配套杯盖需求，要求供应商具备PET吹塑工艺及丝网印工艺，现邀请具备条件的相关供应商报名参加，该项目通过公开</w:t>
      </w:r>
      <w:r>
        <w:rPr>
          <w:rFonts w:hint="eastAsia" w:ascii="仿宋_GB2312" w:hAnsi="宋体" w:eastAsia="仿宋_GB2312"/>
          <w:sz w:val="28"/>
          <w:szCs w:val="28"/>
        </w:rPr>
        <w:t>询比价形式开展。</w:t>
      </w:r>
      <w:r>
        <w:rPr>
          <w:rFonts w:hint="eastAsia" w:ascii="仿宋_GB2312" w:hAnsi="宋体" w:eastAsia="仿宋_GB2312"/>
          <w:sz w:val="28"/>
          <w:szCs w:val="28"/>
          <w:lang w:val="en-US" w:eastAsia="zh-CN"/>
        </w:rPr>
        <w:t>合同期限3年。</w:t>
      </w:r>
    </w:p>
    <w:bookmarkEnd w:id="1"/>
    <w:p w14:paraId="26B70A66">
      <w:pPr>
        <w:ind w:firstLine="562" w:firstLineChars="200"/>
        <w:rPr>
          <w:rFonts w:ascii="仿宋_GB2312" w:hAnsi="宋体" w:eastAsia="仿宋_GB2312"/>
          <w:b/>
          <w:sz w:val="28"/>
          <w:szCs w:val="28"/>
        </w:rPr>
      </w:pPr>
      <w:r>
        <w:rPr>
          <w:rFonts w:hint="eastAsia" w:ascii="仿宋_GB2312" w:hAnsi="宋体" w:eastAsia="仿宋_GB2312"/>
          <w:b/>
          <w:sz w:val="28"/>
          <w:szCs w:val="28"/>
          <w:lang w:val="en-US" w:eastAsia="zh-CN"/>
        </w:rPr>
        <w:t>四</w:t>
      </w:r>
      <w:r>
        <w:rPr>
          <w:rFonts w:hint="eastAsia" w:ascii="仿宋_GB2312" w:hAnsi="宋体" w:eastAsia="仿宋_GB2312"/>
          <w:b/>
          <w:sz w:val="28"/>
          <w:szCs w:val="28"/>
        </w:rPr>
        <w:t>、资格要求：</w:t>
      </w:r>
    </w:p>
    <w:p w14:paraId="5613B2BA">
      <w:pPr>
        <w:ind w:right="84" w:rightChars="40" w:firstLine="606" w:firstLineChars="202"/>
        <w:rPr>
          <w:rFonts w:hint="default" w:ascii="仿宋_GB2312" w:hAnsi="宋体" w:eastAsia="仿宋_GB2312" w:cs="Arial"/>
          <w:sz w:val="30"/>
          <w:szCs w:val="30"/>
          <w:lang w:val="en-US" w:eastAsia="zh-CN"/>
        </w:rPr>
      </w:pPr>
      <w:r>
        <w:rPr>
          <w:rFonts w:hint="eastAsia" w:ascii="仿宋_GB2312" w:hAnsi="宋体" w:eastAsia="仿宋_GB2312" w:cs="Arial"/>
          <w:sz w:val="30"/>
          <w:szCs w:val="30"/>
        </w:rPr>
        <w:t>1、必须是在中华人民共和国境内注册的具有独立法人资格的企业单位；</w:t>
      </w:r>
      <w:r>
        <w:rPr>
          <w:rFonts w:hint="eastAsia" w:ascii="仿宋_GB2312" w:hAnsi="宋体" w:eastAsia="仿宋_GB2312" w:cs="Arial"/>
          <w:sz w:val="30"/>
          <w:szCs w:val="30"/>
          <w:lang w:val="en-US" w:eastAsia="zh-CN"/>
        </w:rPr>
        <w:t>注册资金300万元及以上；</w:t>
      </w:r>
    </w:p>
    <w:p w14:paraId="48380EB1">
      <w:pPr>
        <w:ind w:right="84" w:rightChars="40" w:firstLine="606" w:firstLineChars="202"/>
        <w:rPr>
          <w:rFonts w:ascii="仿宋_GB2312" w:hAnsi="宋体" w:eastAsia="仿宋_GB2312" w:cs="Arial"/>
          <w:sz w:val="30"/>
          <w:szCs w:val="30"/>
        </w:rPr>
      </w:pPr>
      <w:r>
        <w:rPr>
          <w:rFonts w:hint="eastAsia" w:ascii="仿宋_GB2312" w:hAnsi="宋体" w:eastAsia="仿宋_GB2312" w:cs="Arial"/>
          <w:sz w:val="30"/>
          <w:szCs w:val="30"/>
        </w:rPr>
        <w:t>2、投标人须具备增值税一般纳税人资格；</w:t>
      </w:r>
    </w:p>
    <w:p w14:paraId="4F639173">
      <w:pPr>
        <w:ind w:right="84" w:rightChars="40" w:firstLine="606" w:firstLineChars="202"/>
        <w:rPr>
          <w:rFonts w:hint="eastAsia" w:ascii="仿宋_GB2312" w:hAnsi="宋体" w:eastAsia="仿宋_GB2312" w:cs="Arial"/>
          <w:sz w:val="30"/>
          <w:szCs w:val="30"/>
          <w:lang w:eastAsia="zh-CN"/>
        </w:rPr>
      </w:pPr>
      <w:r>
        <w:rPr>
          <w:rFonts w:hint="eastAsia" w:ascii="仿宋_GB2312" w:hAnsi="宋体" w:eastAsia="仿宋_GB2312" w:cs="Arial"/>
          <w:sz w:val="30"/>
          <w:szCs w:val="30"/>
        </w:rPr>
        <w:t>3、投标人</w:t>
      </w:r>
      <w:r>
        <w:rPr>
          <w:rFonts w:hint="eastAsia" w:ascii="仿宋_GB2312" w:hAnsi="宋体" w:eastAsia="仿宋_GB2312" w:cs="Arial"/>
          <w:sz w:val="30"/>
          <w:szCs w:val="30"/>
          <w:lang w:val="en-US" w:eastAsia="zh-CN"/>
        </w:rPr>
        <w:t>需提供以</w:t>
      </w:r>
      <w:r>
        <w:rPr>
          <w:rFonts w:hint="eastAsia" w:ascii="仿宋_GB2312" w:hAnsi="宋体" w:eastAsia="仿宋_GB2312" w:cs="Arial"/>
          <w:sz w:val="30"/>
          <w:szCs w:val="30"/>
        </w:rPr>
        <w:t>下</w:t>
      </w:r>
      <w:r>
        <w:rPr>
          <w:rFonts w:hint="eastAsia" w:ascii="仿宋_GB2312" w:hAnsi="宋体" w:eastAsia="仿宋_GB2312" w:cs="Arial"/>
          <w:sz w:val="30"/>
          <w:szCs w:val="30"/>
          <w:lang w:val="en-US" w:eastAsia="zh-CN"/>
        </w:rPr>
        <w:t>证件</w:t>
      </w:r>
      <w:r>
        <w:rPr>
          <w:rFonts w:hint="eastAsia" w:ascii="仿宋_GB2312" w:hAnsi="宋体" w:eastAsia="仿宋_GB2312" w:cs="Arial"/>
          <w:sz w:val="30"/>
          <w:szCs w:val="30"/>
        </w:rPr>
        <w:t>：营业执照、</w:t>
      </w:r>
      <w:r>
        <w:rPr>
          <w:rFonts w:hint="eastAsia" w:ascii="仿宋_GB2312" w:hAnsi="宋体" w:eastAsia="仿宋_GB2312" w:cs="Arial"/>
          <w:sz w:val="30"/>
          <w:szCs w:val="30"/>
          <w:lang w:val="en-US" w:eastAsia="zh-CN"/>
        </w:rPr>
        <w:t>工业产品</w:t>
      </w:r>
      <w:r>
        <w:rPr>
          <w:rFonts w:hint="eastAsia" w:ascii="仿宋_GB2312" w:hAnsi="宋体" w:eastAsia="仿宋_GB2312" w:cs="Arial"/>
          <w:sz w:val="30"/>
          <w:szCs w:val="30"/>
        </w:rPr>
        <w:t>生产许可证、</w:t>
      </w:r>
      <w:r>
        <w:rPr>
          <w:rFonts w:hint="eastAsia" w:ascii="仿宋_GB2312" w:hAnsi="宋体" w:eastAsia="仿宋_GB2312" w:cs="Arial"/>
          <w:sz w:val="30"/>
          <w:szCs w:val="30"/>
          <w:lang w:val="en-US" w:eastAsia="zh-CN"/>
        </w:rPr>
        <w:t>印刷许可证、有效期内的</w:t>
      </w:r>
      <w:r>
        <w:rPr>
          <w:rFonts w:hint="eastAsia" w:ascii="仿宋_GB2312" w:hAnsi="宋体" w:eastAsia="仿宋_GB2312" w:cs="Arial"/>
          <w:sz w:val="30"/>
          <w:szCs w:val="30"/>
        </w:rPr>
        <w:t>第三方检测报告</w:t>
      </w:r>
      <w:r>
        <w:rPr>
          <w:rFonts w:hint="eastAsia" w:ascii="仿宋_GB2312" w:hAnsi="宋体" w:eastAsia="仿宋_GB2312" w:cs="Arial"/>
          <w:sz w:val="30"/>
          <w:szCs w:val="30"/>
          <w:lang w:eastAsia="zh-CN"/>
        </w:rPr>
        <w:t>；</w:t>
      </w:r>
    </w:p>
    <w:p w14:paraId="5B5C5C2A">
      <w:pPr>
        <w:ind w:right="84" w:rightChars="40" w:firstLine="606" w:firstLineChars="202"/>
        <w:rPr>
          <w:rFonts w:hint="eastAsia" w:ascii="仿宋_GB2312" w:hAnsi="宋体" w:eastAsia="仿宋_GB2312" w:cs="Arial"/>
          <w:sz w:val="30"/>
          <w:szCs w:val="30"/>
          <w:lang w:val="en-US" w:eastAsia="zh-CN"/>
        </w:rPr>
      </w:pPr>
      <w:r>
        <w:rPr>
          <w:rFonts w:hint="eastAsia" w:ascii="仿宋_GB2312" w:hAnsi="宋体" w:eastAsia="仿宋_GB2312" w:cs="Arial"/>
          <w:sz w:val="30"/>
          <w:szCs w:val="30"/>
          <w:lang w:val="en-US" w:eastAsia="zh-CN"/>
        </w:rPr>
        <w:t>4、具备吹塑工艺生产条件；</w:t>
      </w:r>
    </w:p>
    <w:p w14:paraId="23382248">
      <w:pPr>
        <w:ind w:right="84" w:rightChars="40" w:firstLine="606" w:firstLineChars="202"/>
        <w:rPr>
          <w:rFonts w:hint="default" w:ascii="仿宋_GB2312" w:hAnsi="宋体" w:eastAsia="仿宋_GB2312" w:cs="Arial"/>
          <w:sz w:val="30"/>
          <w:szCs w:val="30"/>
          <w:lang w:val="en-US" w:eastAsia="zh-CN"/>
        </w:rPr>
      </w:pPr>
      <w:r>
        <w:rPr>
          <w:rFonts w:hint="eastAsia" w:ascii="仿宋_GB2312" w:hAnsi="宋体" w:eastAsia="仿宋_GB2312" w:cs="Arial"/>
          <w:sz w:val="30"/>
          <w:szCs w:val="30"/>
          <w:lang w:val="en-US" w:eastAsia="zh-CN"/>
        </w:rPr>
        <w:t>5、具备注塑杯丝网印印刷条件；</w:t>
      </w:r>
    </w:p>
    <w:p w14:paraId="0360E441">
      <w:pPr>
        <w:ind w:right="84" w:rightChars="40" w:firstLine="606" w:firstLineChars="202"/>
        <w:rPr>
          <w:rFonts w:ascii="仿宋_GB2312" w:hAnsi="宋体" w:eastAsia="仿宋_GB2312" w:cs="Arial"/>
          <w:sz w:val="30"/>
          <w:szCs w:val="30"/>
        </w:rPr>
      </w:pPr>
      <w:r>
        <w:rPr>
          <w:rFonts w:hint="eastAsia" w:ascii="仿宋_GB2312" w:hAnsi="宋体" w:eastAsia="仿宋_GB2312" w:cs="Arial"/>
          <w:sz w:val="30"/>
          <w:szCs w:val="30"/>
          <w:lang w:val="en-US" w:eastAsia="zh-CN"/>
        </w:rPr>
        <w:t>6</w:t>
      </w:r>
      <w:r>
        <w:rPr>
          <w:rFonts w:hint="eastAsia" w:ascii="仿宋_GB2312" w:hAnsi="宋体" w:eastAsia="仿宋_GB2312" w:cs="Arial"/>
          <w:sz w:val="30"/>
          <w:szCs w:val="30"/>
        </w:rPr>
        <w:t>、投标人提供近2年财务状况；</w:t>
      </w:r>
    </w:p>
    <w:p w14:paraId="1DA6D886">
      <w:pPr>
        <w:spacing w:line="360" w:lineRule="auto"/>
        <w:ind w:right="84" w:rightChars="40" w:firstLine="600" w:firstLineChars="200"/>
        <w:rPr>
          <w:rFonts w:ascii="仿宋_GB2312" w:hAnsi="宋体" w:eastAsia="仿宋_GB2312" w:cs="Arial"/>
          <w:sz w:val="28"/>
          <w:szCs w:val="28"/>
        </w:rPr>
      </w:pPr>
      <w:r>
        <w:rPr>
          <w:rFonts w:hint="eastAsia" w:ascii="仿宋_GB2312" w:hAnsi="宋体" w:eastAsia="仿宋_GB2312" w:cs="Arial"/>
          <w:sz w:val="30"/>
          <w:szCs w:val="30"/>
          <w:lang w:val="en-US" w:eastAsia="zh-CN"/>
        </w:rPr>
        <w:t>7、</w:t>
      </w:r>
      <w:r>
        <w:rPr>
          <w:rFonts w:hint="eastAsia" w:ascii="仿宋_GB2312" w:hAnsi="宋体" w:eastAsia="仿宋_GB2312" w:cs="Arial"/>
          <w:sz w:val="30"/>
          <w:szCs w:val="30"/>
        </w:rPr>
        <w:t>投标人未被列入国家企业信用信息公示系统（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14:paraId="5C2A34DD">
      <w:pPr>
        <w:pStyle w:val="3"/>
        <w:spacing w:before="0" w:beforeAutospacing="0" w:after="0" w:afterAutospacing="0"/>
        <w:ind w:firstLine="560"/>
        <w:rPr>
          <w:rFonts w:hint="eastAsia" w:ascii="仿宋_GB2312" w:eastAsia="仿宋_GB2312"/>
          <w:sz w:val="28"/>
          <w:szCs w:val="28"/>
        </w:rPr>
      </w:pPr>
      <w:r>
        <w:rPr>
          <w:rFonts w:hint="eastAsia" w:ascii="仿宋_GB2312" w:eastAsia="仿宋_GB2312"/>
          <w:sz w:val="28"/>
          <w:szCs w:val="28"/>
          <w:lang w:val="en-US" w:eastAsia="zh-CN"/>
        </w:rPr>
        <w:t>8</w:t>
      </w:r>
      <w:r>
        <w:rPr>
          <w:rFonts w:hint="eastAsia" w:ascii="仿宋_GB2312" w:eastAsia="仿宋_GB2312"/>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投标人参与竞争；</w:t>
      </w:r>
    </w:p>
    <w:p w14:paraId="1ADCF887">
      <w:pPr>
        <w:pStyle w:val="3"/>
        <w:spacing w:before="0" w:beforeAutospacing="0" w:after="0" w:afterAutospacing="0"/>
        <w:ind w:firstLine="560"/>
        <w:rPr>
          <w:rFonts w:hint="eastAsia" w:ascii="仿宋_GB2312" w:eastAsia="仿宋_GB2312"/>
          <w:sz w:val="28"/>
          <w:szCs w:val="28"/>
        </w:rPr>
      </w:pPr>
      <w:r>
        <w:rPr>
          <w:rFonts w:hint="eastAsia" w:ascii="仿宋" w:hAnsi="仿宋" w:eastAsia="仿宋" w:cs="仿宋"/>
          <w:sz w:val="28"/>
          <w:szCs w:val="28"/>
          <w:highlight w:val="none"/>
          <w:lang w:val="en-US" w:eastAsia="zh-CN"/>
        </w:rPr>
        <w:t>9、本次采招项目不接受多家单位联合报价，不允许分包或转包；</w:t>
      </w:r>
    </w:p>
    <w:p w14:paraId="4CB831FD">
      <w:pPr>
        <w:ind w:firstLine="560" w:firstLineChars="200"/>
        <w:rPr>
          <w:rFonts w:hint="eastAsia" w:ascii="仿宋" w:hAnsi="仿宋" w:eastAsia="仿宋" w:cs="仿宋"/>
          <w:sz w:val="28"/>
          <w:szCs w:val="28"/>
        </w:rPr>
      </w:pPr>
      <w:r>
        <w:rPr>
          <w:rFonts w:hint="eastAsia" w:ascii="仿宋_GB2312" w:hAnsi="宋体" w:eastAsia="仿宋_GB2312"/>
          <w:sz w:val="28"/>
          <w:szCs w:val="28"/>
          <w:lang w:val="en-US" w:eastAsia="zh-CN"/>
        </w:rPr>
        <w:t>10</w:t>
      </w:r>
      <w:r>
        <w:rPr>
          <w:rFonts w:ascii="仿宋_GB2312" w:hAnsi="宋体" w:eastAsia="仿宋_GB2312"/>
          <w:sz w:val="28"/>
          <w:szCs w:val="28"/>
        </w:rPr>
        <w:t>、</w:t>
      </w:r>
      <w:r>
        <w:rPr>
          <w:rFonts w:hint="eastAsia" w:ascii="仿宋" w:hAnsi="仿宋" w:eastAsia="仿宋" w:cs="仿宋"/>
          <w:sz w:val="28"/>
          <w:szCs w:val="28"/>
        </w:rPr>
        <w:t>不接受中粮及蒙牛供应商黑名单（以蒙牛集团采购招标管理部下发的黑名单为准）的企业参与竞争。</w:t>
      </w:r>
    </w:p>
    <w:p w14:paraId="0634FD5E">
      <w:pPr>
        <w:ind w:firstLine="560" w:firstLineChars="200"/>
        <w:rPr>
          <w:rFonts w:ascii="仿宋" w:hAnsi="仿宋" w:eastAsia="仿宋" w:cs="仿宋"/>
          <w:sz w:val="28"/>
          <w:szCs w:val="28"/>
        </w:rPr>
      </w:pPr>
    </w:p>
    <w:p w14:paraId="71C0140A">
      <w:pPr>
        <w:spacing w:line="500" w:lineRule="exact"/>
        <w:ind w:firstLine="562" w:firstLineChars="200"/>
        <w:jc w:val="left"/>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14:paraId="39A36A2A">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r>
        <w:rPr>
          <w:rFonts w:ascii="仿宋_GB2312" w:hAnsi="宋体" w:eastAsia="仿宋_GB2312"/>
          <w:color w:val="000000"/>
          <w:sz w:val="28"/>
          <w:szCs w:val="28"/>
        </w:rPr>
        <w:t xml:space="preserve"> </w:t>
      </w:r>
    </w:p>
    <w:p w14:paraId="46F8B3BA">
      <w:pPr>
        <w:ind w:firstLine="560" w:firstLineChars="200"/>
        <w:rPr>
          <w:rFonts w:ascii="仿宋" w:hAnsi="仿宋" w:eastAsia="仿宋" w:cs="仿宋"/>
          <w:sz w:val="28"/>
          <w:szCs w:val="28"/>
        </w:rPr>
      </w:pPr>
      <w:r>
        <w:rPr>
          <w:rFonts w:hint="eastAsia" w:ascii="仿宋" w:hAnsi="仿宋" w:eastAsia="仿宋" w:cs="仿宋"/>
          <w:sz w:val="28"/>
          <w:szCs w:val="28"/>
        </w:rPr>
        <w:t>1、有效的营业执照（副本）、组织机构代码证（副本）、税务登记证（副本）（注:以上三项或三证合一营业执照副本），有效的开户行许可证，有效的身份证件；</w:t>
      </w:r>
    </w:p>
    <w:p w14:paraId="685EE550">
      <w:pPr>
        <w:ind w:firstLine="560" w:firstLineChars="200"/>
        <w:rPr>
          <w:rFonts w:ascii="仿宋" w:hAnsi="仿宋" w:eastAsia="仿宋" w:cs="仿宋"/>
          <w:sz w:val="28"/>
          <w:szCs w:val="28"/>
        </w:rPr>
      </w:pPr>
      <w:r>
        <w:rPr>
          <w:rFonts w:ascii="仿宋_GB2312" w:hAnsi="宋体" w:eastAsia="仿宋_GB2312"/>
          <w:color w:val="000000"/>
          <w:sz w:val="28"/>
          <w:szCs w:val="28"/>
        </w:rPr>
        <w:t>2、</w:t>
      </w:r>
      <w:r>
        <w:rPr>
          <w:rFonts w:hint="eastAsia" w:ascii="仿宋_GB2312" w:hAnsi="宋体" w:eastAsia="仿宋_GB2312"/>
          <w:color w:val="000000"/>
          <w:sz w:val="28"/>
          <w:szCs w:val="28"/>
        </w:rPr>
        <w:t>能开具</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13</w:t>
      </w:r>
      <w:r>
        <w:rPr>
          <w:rFonts w:hint="eastAsia" w:ascii="仿宋_GB2312" w:hAnsi="宋体" w:eastAsia="仿宋_GB2312"/>
          <w:sz w:val="28"/>
          <w:szCs w:val="28"/>
          <w:u w:val="single"/>
        </w:rPr>
        <w:t xml:space="preserve"> </w:t>
      </w:r>
      <w:r>
        <w:rPr>
          <w:rFonts w:hint="eastAsia" w:ascii="仿宋_GB2312" w:hAnsi="宋体" w:eastAsia="仿宋_GB2312"/>
          <w:color w:val="000000"/>
          <w:sz w:val="28"/>
          <w:szCs w:val="28"/>
        </w:rPr>
        <w:t>%增值税发票的资格，</w:t>
      </w:r>
      <w:r>
        <w:rPr>
          <w:rFonts w:hint="eastAsia" w:ascii="仿宋" w:hAnsi="仿宋" w:eastAsia="仿宋" w:cs="仿宋"/>
          <w:sz w:val="28"/>
          <w:szCs w:val="28"/>
        </w:rPr>
        <w:t>提供一般纳税人认定资格证明材料；</w:t>
      </w:r>
      <w:r>
        <w:rPr>
          <w:rFonts w:ascii="仿宋" w:hAnsi="仿宋" w:eastAsia="仿宋" w:cs="仿宋"/>
          <w:sz w:val="28"/>
          <w:szCs w:val="28"/>
        </w:rPr>
        <w:t xml:space="preserve"> </w:t>
      </w:r>
    </w:p>
    <w:p w14:paraId="4C8C7DAB">
      <w:pPr>
        <w:ind w:right="84" w:rightChars="40" w:firstLine="565" w:firstLineChars="202"/>
        <w:rPr>
          <w:rFonts w:hint="eastAsia" w:ascii="仿宋_GB2312" w:hAnsi="宋体" w:eastAsia="仿宋_GB2312" w:cs="Arial"/>
          <w:sz w:val="30"/>
          <w:szCs w:val="30"/>
          <w:lang w:eastAsia="zh-CN"/>
        </w:rPr>
      </w:pPr>
      <w:r>
        <w:rPr>
          <w:rFonts w:hint="eastAsia" w:ascii="仿宋" w:hAnsi="仿宋" w:eastAsia="仿宋" w:cs="仿宋"/>
          <w:sz w:val="28"/>
          <w:szCs w:val="28"/>
          <w:lang w:val="en-US" w:eastAsia="zh-CN"/>
        </w:rPr>
        <w:t>3、</w:t>
      </w:r>
      <w:r>
        <w:rPr>
          <w:rFonts w:hint="eastAsia" w:ascii="仿宋" w:hAnsi="仿宋" w:eastAsia="仿宋" w:cs="仿宋"/>
          <w:sz w:val="30"/>
          <w:szCs w:val="30"/>
          <w:lang w:val="en-US" w:eastAsia="zh-CN"/>
        </w:rPr>
        <w:t>提供有效证件：</w:t>
      </w:r>
      <w:r>
        <w:rPr>
          <w:rFonts w:hint="eastAsia" w:ascii="仿宋_GB2312" w:hAnsi="宋体" w:eastAsia="仿宋_GB2312" w:cs="Arial"/>
          <w:sz w:val="30"/>
          <w:szCs w:val="30"/>
          <w:lang w:val="en-US" w:eastAsia="zh-CN"/>
        </w:rPr>
        <w:t>工业产品</w:t>
      </w:r>
      <w:r>
        <w:rPr>
          <w:rFonts w:hint="eastAsia" w:ascii="仿宋_GB2312" w:hAnsi="宋体" w:eastAsia="仿宋_GB2312" w:cs="Arial"/>
          <w:sz w:val="30"/>
          <w:szCs w:val="30"/>
        </w:rPr>
        <w:t>生产许可证</w:t>
      </w:r>
      <w:r>
        <w:rPr>
          <w:rFonts w:hint="eastAsia" w:ascii="仿宋_GB2312" w:hAnsi="宋体" w:eastAsia="仿宋_GB2312" w:cs="Arial"/>
          <w:sz w:val="30"/>
          <w:szCs w:val="30"/>
          <w:lang w:eastAsia="zh-CN"/>
        </w:rPr>
        <w:t>、</w:t>
      </w:r>
      <w:r>
        <w:rPr>
          <w:rFonts w:hint="eastAsia" w:ascii="仿宋_GB2312" w:hAnsi="宋体" w:eastAsia="仿宋_GB2312" w:cs="Arial"/>
          <w:sz w:val="30"/>
          <w:szCs w:val="30"/>
          <w:lang w:val="en-US" w:eastAsia="zh-CN"/>
        </w:rPr>
        <w:t>印刷许可证</w:t>
      </w:r>
      <w:r>
        <w:rPr>
          <w:rFonts w:hint="eastAsia" w:ascii="仿宋_GB2312" w:hAnsi="宋体" w:eastAsia="仿宋_GB2312" w:cs="Arial"/>
          <w:sz w:val="30"/>
          <w:szCs w:val="30"/>
          <w:lang w:eastAsia="zh-CN"/>
        </w:rPr>
        <w:t>；</w:t>
      </w:r>
    </w:p>
    <w:p w14:paraId="409866B6">
      <w:pPr>
        <w:ind w:right="84" w:rightChars="40" w:firstLine="600" w:firstLineChars="200"/>
        <w:rPr>
          <w:rFonts w:hint="eastAsia" w:ascii="仿宋_GB2312" w:hAnsi="宋体" w:eastAsia="仿宋_GB2312" w:cs="Arial"/>
          <w:sz w:val="30"/>
          <w:szCs w:val="30"/>
          <w:highlight w:val="none"/>
          <w:lang w:eastAsia="zh-CN"/>
        </w:rPr>
      </w:pPr>
      <w:bookmarkStart w:id="2" w:name="OLE_LINK34"/>
      <w:r>
        <w:rPr>
          <w:rFonts w:hint="eastAsia" w:ascii="仿宋" w:hAnsi="仿宋" w:eastAsia="仿宋" w:cs="仿宋"/>
          <w:sz w:val="30"/>
          <w:szCs w:val="30"/>
          <w:lang w:val="en-US" w:eastAsia="zh-CN"/>
        </w:rPr>
        <w:t>4</w:t>
      </w:r>
      <w:r>
        <w:rPr>
          <w:rFonts w:hint="eastAsia" w:ascii="仿宋" w:hAnsi="仿宋" w:eastAsia="仿宋" w:cs="仿宋"/>
          <w:sz w:val="30"/>
          <w:szCs w:val="30"/>
        </w:rPr>
        <w:t>、</w:t>
      </w:r>
      <w:bookmarkEnd w:id="2"/>
      <w:r>
        <w:rPr>
          <w:rFonts w:hint="eastAsia" w:ascii="仿宋" w:hAnsi="仿宋" w:eastAsia="仿宋" w:cs="仿宋"/>
          <w:sz w:val="30"/>
          <w:szCs w:val="30"/>
          <w:lang w:val="en-US" w:eastAsia="zh-CN"/>
        </w:rPr>
        <w:t>提供有效证件：</w:t>
      </w:r>
      <w:r>
        <w:rPr>
          <w:rFonts w:hint="eastAsia" w:ascii="仿宋_GB2312" w:hAnsi="宋体" w:eastAsia="仿宋_GB2312" w:cs="Arial"/>
          <w:sz w:val="30"/>
          <w:szCs w:val="30"/>
          <w:highlight w:val="none"/>
        </w:rPr>
        <w:t>第三方检测报告</w:t>
      </w:r>
      <w:r>
        <w:rPr>
          <w:rFonts w:hint="eastAsia" w:ascii="仿宋_GB2312" w:hAnsi="宋体" w:eastAsia="仿宋_GB2312" w:cs="Arial"/>
          <w:sz w:val="30"/>
          <w:szCs w:val="30"/>
          <w:highlight w:val="none"/>
          <w:lang w:eastAsia="zh-CN"/>
        </w:rPr>
        <w:t>；</w:t>
      </w:r>
    </w:p>
    <w:p w14:paraId="4D7DC55E">
      <w:pPr>
        <w:ind w:right="84" w:rightChars="40" w:firstLine="606" w:firstLineChars="202"/>
        <w:rPr>
          <w:rFonts w:hint="default" w:ascii="仿宋_GB2312" w:hAnsi="宋体" w:eastAsia="仿宋_GB2312" w:cs="Arial"/>
          <w:sz w:val="30"/>
          <w:szCs w:val="30"/>
          <w:highlight w:val="none"/>
          <w:lang w:val="en-US" w:eastAsia="zh-CN"/>
        </w:rPr>
      </w:pPr>
      <w:r>
        <w:rPr>
          <w:rFonts w:hint="eastAsia" w:ascii="仿宋_GB2312" w:hAnsi="宋体" w:eastAsia="仿宋_GB2312" w:cs="Arial"/>
          <w:sz w:val="30"/>
          <w:szCs w:val="30"/>
          <w:highlight w:val="none"/>
          <w:lang w:val="en-US" w:eastAsia="zh-CN"/>
        </w:rPr>
        <w:t>5、提供具备PET吹塑、注塑工艺的相关证明材料（1、相关设备照片；2、符合工艺要求的相关产出品照片；2、设备采购合同或发票）</w:t>
      </w:r>
    </w:p>
    <w:p w14:paraId="1357C3C3">
      <w:pPr>
        <w:spacing w:line="500" w:lineRule="exact"/>
        <w:ind w:firstLine="560" w:firstLineChars="200"/>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lang w:val="en-US" w:eastAsia="zh-CN"/>
          <w14:textFill>
            <w14:solidFill>
              <w14:schemeClr w14:val="tx1"/>
            </w14:solidFill>
          </w14:textFill>
        </w:rPr>
        <w:t>6</w:t>
      </w:r>
      <w:r>
        <w:rPr>
          <w:rFonts w:hint="eastAsia" w:ascii="仿宋_GB2312" w:hAnsi="宋体" w:eastAsia="仿宋_GB2312"/>
          <w:color w:val="000000" w:themeColor="text1"/>
          <w:sz w:val="28"/>
          <w:szCs w:val="28"/>
          <w14:textFill>
            <w14:solidFill>
              <w14:schemeClr w14:val="tx1"/>
            </w14:solidFill>
          </w14:textFill>
        </w:rPr>
        <w:t>、法定代表人证明书或授权委托书原件；</w:t>
      </w:r>
    </w:p>
    <w:p w14:paraId="765DC67B">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备注：如果法定代表人报名，请附法定代表人身份证明书（或证明）及身份证原件，如果被授权委托人报名，请附授权委托书原件及身份证原件</w:t>
      </w:r>
      <w:r>
        <w:rPr>
          <w:rFonts w:ascii="仿宋_GB2312" w:hAnsi="宋体" w:eastAsia="仿宋_GB2312"/>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另外，需提供被授权委托人在本单位近</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ascii="仿宋" w:hAnsi="仿宋" w:eastAsia="仿宋" w:cs="仿宋"/>
          <w:color w:val="000000" w:themeColor="text1"/>
          <w:sz w:val="28"/>
          <w:szCs w:val="28"/>
          <w:u w:val="single"/>
          <w14:textFill>
            <w14:solidFill>
              <w14:schemeClr w14:val="tx1"/>
            </w14:solidFill>
          </w14:textFill>
        </w:rPr>
        <w:t xml:space="preserve">1 </w:t>
      </w:r>
      <w:r>
        <w:rPr>
          <w:rFonts w:hint="eastAsia" w:ascii="仿宋" w:hAnsi="仿宋" w:eastAsia="仿宋" w:cs="仿宋"/>
          <w:color w:val="000000" w:themeColor="text1"/>
          <w:sz w:val="28"/>
          <w:szCs w:val="28"/>
          <w14:textFill>
            <w14:solidFill>
              <w14:schemeClr w14:val="tx1"/>
            </w14:solidFill>
          </w14:textFill>
        </w:rPr>
        <w:t>年社保缴纳的证明文件；</w:t>
      </w:r>
    </w:p>
    <w:p w14:paraId="279A2BF1">
      <w:pPr>
        <w:spacing w:line="500" w:lineRule="exact"/>
        <w:ind w:firstLine="560" w:firstLineChars="200"/>
        <w:jc w:val="left"/>
        <w:rPr>
          <w:rFonts w:hint="eastAsia" w:ascii="仿宋_GB2312" w:hAnsi="宋体" w:eastAsia="仿宋_GB2312"/>
          <w:color w:val="000000" w:themeColor="text1"/>
          <w:sz w:val="28"/>
          <w:szCs w:val="28"/>
          <w:lang w:eastAsia="zh-CN"/>
          <w14:textFill>
            <w14:solidFill>
              <w14:schemeClr w14:val="tx1"/>
            </w14:solidFill>
          </w14:textFill>
        </w:rPr>
      </w:pPr>
      <w:r>
        <w:rPr>
          <w:rFonts w:hint="eastAsia" w:ascii="仿宋_GB2312" w:hAnsi="宋体" w:eastAsia="仿宋_GB2312"/>
          <w:color w:val="000000" w:themeColor="text1"/>
          <w:sz w:val="28"/>
          <w:szCs w:val="28"/>
          <w:lang w:val="en-US" w:eastAsia="zh-CN"/>
          <w14:textFill>
            <w14:solidFill>
              <w14:schemeClr w14:val="tx1"/>
            </w14:solidFill>
          </w14:textFill>
        </w:rPr>
        <w:t>7</w:t>
      </w:r>
      <w:r>
        <w:rPr>
          <w:rFonts w:hint="eastAsia" w:ascii="仿宋_GB2312" w:hAnsi="宋体" w:eastAsia="仿宋_GB2312"/>
          <w:color w:val="000000" w:themeColor="text1"/>
          <w:sz w:val="28"/>
          <w:szCs w:val="28"/>
          <w14:textFill>
            <w14:solidFill>
              <w14:schemeClr w14:val="tx1"/>
            </w14:solidFill>
          </w14:textFill>
        </w:rPr>
        <w:t>、企业最近1年任意3个月的依法纳税缴纳证明材料</w:t>
      </w:r>
      <w:r>
        <w:rPr>
          <w:rFonts w:hint="eastAsia" w:ascii="仿宋_GB2312" w:hAnsi="宋体" w:eastAsia="仿宋_GB2312"/>
          <w:color w:val="000000" w:themeColor="text1"/>
          <w:sz w:val="28"/>
          <w:szCs w:val="28"/>
          <w:lang w:eastAsia="zh-CN"/>
          <w14:textFill>
            <w14:solidFill>
              <w14:schemeClr w14:val="tx1"/>
            </w14:solidFill>
          </w14:textFill>
        </w:rPr>
        <w:t>；</w:t>
      </w:r>
    </w:p>
    <w:p w14:paraId="3E706EE1">
      <w:pPr>
        <w:spacing w:line="500" w:lineRule="exact"/>
        <w:ind w:firstLine="560" w:firstLineChars="200"/>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lang w:val="en-US" w:eastAsia="zh-CN"/>
          <w14:textFill>
            <w14:solidFill>
              <w14:schemeClr w14:val="tx1"/>
            </w14:solidFill>
          </w14:textFill>
        </w:rPr>
        <w:t>8</w:t>
      </w:r>
      <w:r>
        <w:rPr>
          <w:rFonts w:hint="eastAsia"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s="Arial"/>
          <w:sz w:val="28"/>
          <w:szCs w:val="28"/>
        </w:rPr>
        <w:t>投标人提供近2年财务状况</w:t>
      </w:r>
    </w:p>
    <w:p w14:paraId="0CF427ED">
      <w:pPr>
        <w:spacing w:line="500" w:lineRule="exact"/>
        <w:ind w:firstLine="600" w:firstLineChars="200"/>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Arial"/>
          <w:sz w:val="30"/>
          <w:szCs w:val="30"/>
          <w:lang w:val="en-US" w:eastAsia="zh-CN"/>
        </w:rPr>
        <w:t>9</w:t>
      </w:r>
      <w:r>
        <w:rPr>
          <w:rFonts w:hint="eastAsia" w:ascii="仿宋_GB2312" w:hAnsi="宋体" w:eastAsia="仿宋_GB2312" w:cs="Arial"/>
          <w:sz w:val="30"/>
          <w:szCs w:val="30"/>
        </w:rPr>
        <w:t>、</w:t>
      </w:r>
      <w:r>
        <w:rPr>
          <w:rFonts w:hint="eastAsia" w:ascii="仿宋_GB2312" w:hAnsi="宋体" w:eastAsia="仿宋_GB2312"/>
          <w:color w:val="000000" w:themeColor="text1"/>
          <w:sz w:val="28"/>
          <w:szCs w:val="28"/>
          <w14:textFill>
            <w14:solidFill>
              <w14:schemeClr w14:val="tx1"/>
            </w14:solidFill>
          </w14:textFill>
        </w:rPr>
        <w:t>投标人未被列入国家企业信用信息公示系统（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olor w:val="000000" w:themeColor="text1"/>
          <w:sz w:val="28"/>
          <w:szCs w:val="28"/>
          <w14:textFill>
            <w14:solidFill>
              <w14:schemeClr w14:val="tx1"/>
            </w14:solidFill>
          </w14:textFill>
        </w:rPr>
        <w:t>http://www.gsxt.gov.cn/index.html）严重违法失信企业名单</w:t>
      </w:r>
      <w:r>
        <w:rPr>
          <w:rFonts w:hint="eastAsia" w:ascii="仿宋_GB2312" w:hAnsi="宋体" w:eastAsia="仿宋_GB2312"/>
          <w:color w:val="000000" w:themeColor="text1"/>
          <w:sz w:val="28"/>
          <w:szCs w:val="28"/>
          <w14:textFill>
            <w14:solidFill>
              <w14:schemeClr w14:val="tx1"/>
            </w14:solidFill>
          </w14:textFill>
        </w:rPr>
        <w:fldChar w:fldCharType="end"/>
      </w:r>
      <w:r>
        <w:rPr>
          <w:rFonts w:hint="eastAsia" w:ascii="仿宋_GB2312" w:hAnsi="宋体" w:eastAsia="仿宋_GB2312"/>
          <w:color w:val="000000" w:themeColor="text1"/>
          <w:sz w:val="28"/>
          <w:szCs w:val="28"/>
          <w14:textFill>
            <w14:solidFill>
              <w14:schemeClr w14:val="tx1"/>
            </w14:solidFill>
          </w14:textFill>
        </w:rPr>
        <w:t>证明材料；</w:t>
      </w:r>
    </w:p>
    <w:p w14:paraId="30909177">
      <w:pPr>
        <w:ind w:firstLine="565" w:firstLineChars="202"/>
        <w:rPr>
          <w:rFonts w:ascii="仿宋_GB2312" w:hAnsi="宋体" w:eastAsia="仿宋_GB2312"/>
          <w:sz w:val="28"/>
          <w:szCs w:val="28"/>
        </w:rPr>
      </w:pPr>
      <w:r>
        <w:rPr>
          <w:rFonts w:hint="eastAsia" w:ascii="仿宋_GB2312" w:hAnsi="宋体" w:eastAsia="仿宋_GB2312"/>
          <w:sz w:val="28"/>
          <w:szCs w:val="28"/>
          <w:lang w:val="en-US" w:eastAsia="zh-CN"/>
        </w:rPr>
        <w:t>10</w:t>
      </w:r>
      <w:r>
        <w:rPr>
          <w:rFonts w:hint="eastAsia" w:ascii="仿宋_GB2312" w:hAnsi="宋体" w:eastAsia="仿宋_GB2312"/>
          <w:sz w:val="28"/>
          <w:szCs w:val="28"/>
        </w:rPr>
        <w:t>、保密承诺书（附件2）；</w:t>
      </w:r>
      <w:r>
        <w:rPr>
          <w:rFonts w:ascii="仿宋_GB2312" w:hAnsi="宋体" w:eastAsia="仿宋_GB2312"/>
          <w:sz w:val="28"/>
          <w:szCs w:val="28"/>
        </w:rPr>
        <w:t xml:space="preserve"> </w:t>
      </w:r>
    </w:p>
    <w:p w14:paraId="77188B02">
      <w:pPr>
        <w:ind w:firstLine="565" w:firstLineChars="202"/>
        <w:rPr>
          <w:rFonts w:ascii="仿宋_GB2312" w:hAnsi="宋体" w:eastAsia="仿宋_GB2312"/>
          <w:color w:val="FF0000"/>
          <w:sz w:val="28"/>
          <w:szCs w:val="28"/>
        </w:rPr>
      </w:pPr>
      <w:r>
        <w:rPr>
          <w:rFonts w:hint="eastAsia" w:ascii="仿宋_GB2312" w:hAnsi="宋体" w:eastAsia="仿宋_GB2312"/>
          <w:sz w:val="28"/>
          <w:szCs w:val="28"/>
          <w:lang w:val="en-US" w:eastAsia="zh-CN"/>
        </w:rPr>
        <w:t>11</w:t>
      </w:r>
      <w:r>
        <w:rPr>
          <w:rFonts w:hint="eastAsia" w:ascii="仿宋_GB2312" w:hAnsi="宋体" w:eastAsia="仿宋_GB2312"/>
          <w:sz w:val="28"/>
          <w:szCs w:val="28"/>
        </w:rPr>
        <w:t>、其他需要提供的相关专业文件材料。</w:t>
      </w:r>
    </w:p>
    <w:p w14:paraId="77669258">
      <w:pPr>
        <w:ind w:firstLine="565" w:firstLineChars="202"/>
        <w:rPr>
          <w:rFonts w:ascii="仿宋_GB2312" w:hAnsi="宋体" w:eastAsia="仿宋_GB2312"/>
          <w:color w:val="000000"/>
          <w:sz w:val="28"/>
          <w:szCs w:val="28"/>
        </w:rPr>
      </w:pPr>
      <w:r>
        <w:rPr>
          <w:rFonts w:hint="eastAsia" w:ascii="仿宋_GB2312" w:hAnsi="宋体" w:eastAsia="仿宋_GB2312"/>
          <w:color w:val="000000"/>
          <w:sz w:val="28"/>
          <w:szCs w:val="28"/>
        </w:rPr>
        <w:t>以上各类证书、证明材料应为原件的扫描件加盖公章，并按以上“组成及顺序”合并在一份PDF格式文件中，于</w:t>
      </w:r>
      <w:r>
        <w:rPr>
          <w:rFonts w:hint="eastAsia" w:ascii="仿宋_GB2312" w:hAnsi="宋体" w:eastAsia="仿宋_GB2312"/>
          <w:sz w:val="28"/>
          <w:szCs w:val="28"/>
        </w:rPr>
        <w:t>资格预审截止时间前</w:t>
      </w:r>
      <w:r>
        <w:rPr>
          <w:rFonts w:hint="eastAsia" w:ascii="仿宋_GB2312" w:hAnsi="宋体" w:eastAsia="仿宋_GB2312"/>
          <w:color w:val="FF0000"/>
          <w:sz w:val="28"/>
          <w:szCs w:val="28"/>
        </w:rPr>
        <w:t xml:space="preserve"> </w:t>
      </w:r>
      <w:r>
        <w:rPr>
          <w:rFonts w:hint="eastAsia" w:ascii="仿宋_GB2312" w:hAnsi="宋体" w:eastAsia="仿宋_GB2312"/>
          <w:sz w:val="28"/>
          <w:szCs w:val="28"/>
        </w:rPr>
        <w:t>发送</w:t>
      </w:r>
      <w:r>
        <w:rPr>
          <w:rFonts w:hint="eastAsia" w:ascii="仿宋_GB2312" w:hAnsi="宋体" w:eastAsia="仿宋_GB2312"/>
          <w:color w:val="000000"/>
          <w:sz w:val="28"/>
          <w:szCs w:val="28"/>
        </w:rPr>
        <w:t>到</w:t>
      </w:r>
      <w:r>
        <w:rPr>
          <w:rFonts w:hint="eastAsia" w:ascii="仿宋_GB2312" w:hAnsi="宋体" w:eastAsia="仿宋_GB2312"/>
          <w:color w:val="000000"/>
          <w:sz w:val="28"/>
          <w:szCs w:val="28"/>
          <w:highlight w:val="none"/>
          <w:u w:val="single"/>
          <w:lang w:val="en-US" w:eastAsia="zh-CN"/>
        </w:rPr>
        <w:t>wang.liang@mengniu.cn</w:t>
      </w:r>
      <w:r>
        <w:rPr>
          <w:rFonts w:hint="eastAsia" w:ascii="仿宋_GB2312" w:hAnsi="宋体" w:eastAsia="仿宋_GB2312"/>
          <w:color w:val="000000"/>
          <w:sz w:val="28"/>
          <w:szCs w:val="28"/>
        </w:rPr>
        <w:t>电子邮箱进行审查（过期发送不予受理），邮件主题为</w:t>
      </w:r>
      <w:r>
        <w:rPr>
          <w:rFonts w:hint="eastAsia" w:ascii="仿宋" w:hAnsi="仿宋" w:eastAsia="仿宋" w:cs="仿宋"/>
          <w:b/>
          <w:bCs/>
          <w:sz w:val="28"/>
          <w:szCs w:val="28"/>
        </w:rPr>
        <w:t>“单位名称+项目名称，邮件内容写清楚报名单位的联系人和联系电话”</w:t>
      </w:r>
      <w:r>
        <w:rPr>
          <w:rFonts w:hint="eastAsia" w:ascii="仿宋_GB2312" w:hAnsi="宋体" w:eastAsia="仿宋_GB2312"/>
          <w:color w:val="000000"/>
          <w:sz w:val="28"/>
          <w:szCs w:val="28"/>
        </w:rPr>
        <w:t>，审查合格后方可领取价单文件。</w:t>
      </w:r>
    </w:p>
    <w:p w14:paraId="1FA6815B">
      <w:pPr>
        <w:ind w:firstLine="565" w:firstLineChars="202"/>
        <w:rPr>
          <w:rFonts w:ascii="仿宋" w:hAnsi="仿宋" w:eastAsia="仿宋" w:cs="仿宋"/>
          <w:sz w:val="28"/>
          <w:szCs w:val="28"/>
        </w:rPr>
      </w:pPr>
      <w:r>
        <w:rPr>
          <w:rFonts w:hint="eastAsia" w:ascii="仿宋" w:hAnsi="仿宋" w:eastAsia="仿宋" w:cs="仿宋"/>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14:paraId="48699C9B">
      <w:pPr>
        <w:ind w:firstLine="565" w:firstLineChars="202"/>
        <w:rPr>
          <w:rFonts w:hint="default" w:ascii="仿宋" w:hAnsi="仿宋" w:eastAsia="仿宋" w:cs="仿宋"/>
          <w:sz w:val="28"/>
          <w:szCs w:val="28"/>
          <w:lang w:val="en-US" w:eastAsia="zh-CN"/>
        </w:rPr>
      </w:pPr>
      <w:r>
        <w:rPr>
          <w:rFonts w:hint="eastAsia" w:ascii="仿宋" w:hAnsi="仿宋" w:eastAsia="仿宋" w:cs="仿宋"/>
          <w:sz w:val="28"/>
          <w:szCs w:val="28"/>
        </w:rPr>
        <w:t>资料邮寄地址信息北京市通州区食品工业园区一区一号蒙牛乳业北楼三层</w:t>
      </w:r>
      <w:r>
        <w:rPr>
          <w:rFonts w:hint="eastAsia" w:ascii="仿宋" w:hAnsi="仿宋" w:eastAsia="仿宋" w:cs="仿宋"/>
          <w:sz w:val="28"/>
          <w:szCs w:val="28"/>
          <w:lang w:eastAsia="zh-CN"/>
        </w:rPr>
        <w:t>，</w:t>
      </w:r>
      <w:r>
        <w:rPr>
          <w:rFonts w:hint="eastAsia" w:ascii="仿宋" w:hAnsi="仿宋" w:eastAsia="仿宋" w:cs="仿宋"/>
          <w:sz w:val="28"/>
          <w:szCs w:val="28"/>
        </w:rPr>
        <w:t>王亮，</w:t>
      </w:r>
      <w:r>
        <w:rPr>
          <w:rFonts w:hint="eastAsia" w:ascii="仿宋" w:hAnsi="仿宋" w:eastAsia="仿宋" w:cs="仿宋"/>
          <w:sz w:val="28"/>
          <w:szCs w:val="28"/>
          <w:lang w:val="en-US" w:eastAsia="zh-CN"/>
        </w:rPr>
        <w:t>18104714466</w:t>
      </w:r>
    </w:p>
    <w:p w14:paraId="2AE93F3F">
      <w:pPr>
        <w:ind w:firstLine="565" w:firstLineChars="202"/>
        <w:rPr>
          <w:rFonts w:ascii="仿宋_GB2312" w:hAnsi="宋体" w:eastAsia="仿宋_GB2312"/>
          <w:color w:val="000000"/>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资料提供不全或者未按时间要求提报的将被拒绝接收，所提供的资质业绩文件中如有虚假情况，一经发现将被取消竞争资格。</w:t>
      </w:r>
    </w:p>
    <w:p w14:paraId="5F37B6C1">
      <w:pPr>
        <w:ind w:firstLine="562" w:firstLineChars="200"/>
        <w:rPr>
          <w:rFonts w:ascii="仿宋_GB2312" w:hAnsi="宋体" w:eastAsia="仿宋_GB2312"/>
          <w:b/>
          <w:sz w:val="28"/>
          <w:szCs w:val="28"/>
          <w:highlight w:val="none"/>
        </w:rPr>
      </w:pPr>
      <w:r>
        <w:rPr>
          <w:rFonts w:hint="eastAsia" w:ascii="仿宋_GB2312" w:hAnsi="宋体" w:eastAsia="仿宋_GB2312"/>
          <w:b/>
          <w:sz w:val="28"/>
          <w:szCs w:val="28"/>
          <w:highlight w:val="none"/>
        </w:rPr>
        <w:t>六、项目时间安排及要求：</w:t>
      </w:r>
    </w:p>
    <w:p w14:paraId="5157AD44">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1、报名时间：</w:t>
      </w:r>
      <w:r>
        <w:rPr>
          <w:rFonts w:ascii="仿宋_GB2312" w:hAnsi="宋体" w:eastAsia="仿宋_GB2312"/>
          <w:sz w:val="28"/>
          <w:szCs w:val="28"/>
          <w:highlight w:val="none"/>
          <w:u w:val="single"/>
        </w:rPr>
        <w:t>202</w:t>
      </w:r>
      <w:r>
        <w:rPr>
          <w:rFonts w:hint="eastAsia" w:ascii="仿宋_GB2312" w:hAnsi="宋体" w:eastAsia="仿宋_GB2312"/>
          <w:sz w:val="28"/>
          <w:szCs w:val="28"/>
          <w:highlight w:val="none"/>
          <w:u w:val="single"/>
          <w:lang w:val="en-US" w:eastAsia="zh-CN"/>
        </w:rPr>
        <w:t>5</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u w:val="single"/>
          <w:lang w:val="en-US" w:eastAsia="zh-CN"/>
        </w:rPr>
        <w:t>9</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u w:val="single"/>
          <w:lang w:val="en-US" w:eastAsia="zh-CN"/>
        </w:rPr>
        <w:t>12</w:t>
      </w:r>
      <w:r>
        <w:rPr>
          <w:rFonts w:hint="eastAsia" w:ascii="仿宋_GB2312" w:hAnsi="宋体" w:eastAsia="仿宋_GB2312"/>
          <w:sz w:val="28"/>
          <w:szCs w:val="28"/>
          <w:highlight w:val="none"/>
        </w:rPr>
        <w:t>日</w:t>
      </w:r>
      <w:r>
        <w:rPr>
          <w:rFonts w:ascii="仿宋_GB2312" w:hAnsi="宋体" w:eastAsia="仿宋_GB2312"/>
          <w:sz w:val="28"/>
          <w:szCs w:val="28"/>
          <w:highlight w:val="none"/>
          <w:u w:val="single"/>
        </w:rPr>
        <w:t>9</w:t>
      </w:r>
      <w:r>
        <w:rPr>
          <w:rFonts w:hint="eastAsia" w:ascii="仿宋_GB2312" w:hAnsi="宋体" w:eastAsia="仿宋_GB2312"/>
          <w:sz w:val="28"/>
          <w:szCs w:val="28"/>
          <w:highlight w:val="none"/>
        </w:rPr>
        <w:t>时至</w:t>
      </w:r>
      <w:r>
        <w:rPr>
          <w:rFonts w:ascii="仿宋_GB2312" w:hAnsi="宋体" w:eastAsia="仿宋_GB2312"/>
          <w:sz w:val="28"/>
          <w:szCs w:val="28"/>
          <w:highlight w:val="none"/>
          <w:u w:val="single"/>
        </w:rPr>
        <w:t>202</w:t>
      </w:r>
      <w:r>
        <w:rPr>
          <w:rFonts w:hint="eastAsia" w:ascii="仿宋_GB2312" w:hAnsi="宋体" w:eastAsia="仿宋_GB2312"/>
          <w:sz w:val="28"/>
          <w:szCs w:val="28"/>
          <w:highlight w:val="none"/>
          <w:u w:val="single"/>
          <w:lang w:val="en-US" w:eastAsia="zh-CN"/>
        </w:rPr>
        <w:t>5</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u w:val="single"/>
          <w:lang w:val="en-US" w:eastAsia="zh-CN"/>
        </w:rPr>
        <w:t>9</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u w:val="single"/>
          <w:lang w:val="en-US" w:eastAsia="zh-CN"/>
        </w:rPr>
        <w:t>16</w:t>
      </w:r>
      <w:r>
        <w:rPr>
          <w:rFonts w:hint="eastAsia" w:ascii="仿宋_GB2312" w:hAnsi="宋体" w:eastAsia="仿宋_GB2312"/>
          <w:sz w:val="28"/>
          <w:szCs w:val="28"/>
          <w:highlight w:val="none"/>
        </w:rPr>
        <w:t>日</w:t>
      </w:r>
      <w:r>
        <w:rPr>
          <w:rFonts w:hint="eastAsia" w:ascii="仿宋_GB2312" w:hAnsi="宋体" w:eastAsia="仿宋_GB2312"/>
          <w:sz w:val="28"/>
          <w:szCs w:val="28"/>
          <w:highlight w:val="none"/>
          <w:u w:val="single"/>
          <w:lang w:val="en-US" w:eastAsia="zh-CN"/>
        </w:rPr>
        <w:t>17</w:t>
      </w:r>
      <w:r>
        <w:rPr>
          <w:rFonts w:hint="eastAsia" w:ascii="仿宋_GB2312" w:hAnsi="宋体" w:eastAsia="仿宋_GB2312"/>
          <w:sz w:val="28"/>
          <w:szCs w:val="28"/>
          <w:highlight w:val="none"/>
        </w:rPr>
        <w:t>时止；</w:t>
      </w:r>
    </w:p>
    <w:p w14:paraId="7598957B">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2、资格预审时间：</w:t>
      </w:r>
      <w:r>
        <w:rPr>
          <w:rFonts w:ascii="仿宋_GB2312" w:hAnsi="宋体" w:eastAsia="仿宋_GB2312"/>
          <w:sz w:val="28"/>
          <w:szCs w:val="28"/>
          <w:highlight w:val="none"/>
          <w:u w:val="single"/>
        </w:rPr>
        <w:t>202</w:t>
      </w:r>
      <w:r>
        <w:rPr>
          <w:rFonts w:hint="eastAsia" w:ascii="仿宋_GB2312" w:hAnsi="宋体" w:eastAsia="仿宋_GB2312"/>
          <w:sz w:val="28"/>
          <w:szCs w:val="28"/>
          <w:highlight w:val="none"/>
          <w:u w:val="single"/>
          <w:lang w:val="en-US" w:eastAsia="zh-CN"/>
        </w:rPr>
        <w:t>5</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lang w:val="en-US" w:eastAsia="zh-CN"/>
        </w:rPr>
        <w:t xml:space="preserve"> </w:t>
      </w:r>
      <w:r>
        <w:rPr>
          <w:rFonts w:hint="eastAsia" w:ascii="仿宋_GB2312" w:hAnsi="宋体" w:eastAsia="仿宋_GB2312"/>
          <w:sz w:val="28"/>
          <w:szCs w:val="28"/>
          <w:highlight w:val="none"/>
          <w:u w:val="single"/>
          <w:lang w:val="en-US" w:eastAsia="zh-CN"/>
        </w:rPr>
        <w:t xml:space="preserve"> 9 </w:t>
      </w:r>
      <w:r>
        <w:rPr>
          <w:rFonts w:hint="eastAsia" w:ascii="仿宋_GB2312" w:hAnsi="宋体" w:eastAsia="仿宋_GB2312"/>
          <w:sz w:val="28"/>
          <w:szCs w:val="28"/>
          <w:highlight w:val="none"/>
        </w:rPr>
        <w:t>月</w:t>
      </w:r>
      <w:ins w:id="0" w:author=" Lemon、y" w:date="2025-03-26T15:47:29Z">
        <w:r>
          <w:rPr>
            <w:rFonts w:hint="eastAsia" w:ascii="仿宋_GB2312" w:hAnsi="宋体" w:eastAsia="仿宋_GB2312"/>
            <w:sz w:val="28"/>
            <w:szCs w:val="28"/>
            <w:highlight w:val="none"/>
            <w:u w:val="single"/>
            <w:lang w:val="en-US" w:eastAsia="zh-CN"/>
          </w:rPr>
          <w:t xml:space="preserve"> </w:t>
        </w:r>
      </w:ins>
      <w:r>
        <w:rPr>
          <w:rFonts w:hint="eastAsia" w:ascii="仿宋_GB2312" w:hAnsi="宋体" w:eastAsia="仿宋_GB2312"/>
          <w:sz w:val="28"/>
          <w:szCs w:val="28"/>
          <w:highlight w:val="none"/>
          <w:u w:val="single"/>
          <w:lang w:val="en-US" w:eastAsia="zh-CN"/>
        </w:rPr>
        <w:t>1</w:t>
      </w:r>
      <w:r>
        <w:rPr>
          <w:rFonts w:hint="eastAsia" w:ascii="仿宋_GB2312" w:hAnsi="宋体" w:eastAsia="仿宋_GB2312"/>
          <w:sz w:val="28"/>
          <w:szCs w:val="28"/>
          <w:highlight w:val="none"/>
          <w:u w:val="single"/>
          <w:lang w:val="en-US" w:eastAsia="zh-CN"/>
        </w:rPr>
        <w:t>6</w:t>
      </w:r>
      <w:r>
        <w:rPr>
          <w:rFonts w:hint="eastAsia" w:ascii="仿宋_GB2312" w:hAnsi="宋体" w:eastAsia="仿宋_GB2312"/>
          <w:sz w:val="28"/>
          <w:szCs w:val="28"/>
          <w:highlight w:val="none"/>
        </w:rPr>
        <w:t>日</w:t>
      </w:r>
      <w:r>
        <w:rPr>
          <w:rFonts w:hint="eastAsia" w:ascii="仿宋_GB2312" w:hAnsi="宋体" w:eastAsia="仿宋_GB2312"/>
          <w:sz w:val="28"/>
          <w:szCs w:val="28"/>
          <w:highlight w:val="none"/>
          <w:u w:val="single"/>
          <w:lang w:val="en-US" w:eastAsia="zh-CN"/>
        </w:rPr>
        <w:t>17</w:t>
      </w:r>
      <w:r>
        <w:rPr>
          <w:rFonts w:hint="eastAsia" w:ascii="仿宋_GB2312" w:hAnsi="宋体" w:eastAsia="仿宋_GB2312"/>
          <w:sz w:val="28"/>
          <w:szCs w:val="28"/>
          <w:highlight w:val="none"/>
        </w:rPr>
        <w:t>时至</w:t>
      </w:r>
      <w:r>
        <w:rPr>
          <w:rFonts w:ascii="仿宋_GB2312" w:hAnsi="宋体" w:eastAsia="仿宋_GB2312"/>
          <w:sz w:val="28"/>
          <w:szCs w:val="28"/>
          <w:highlight w:val="none"/>
          <w:u w:val="single"/>
        </w:rPr>
        <w:t>202</w:t>
      </w:r>
      <w:r>
        <w:rPr>
          <w:rFonts w:hint="eastAsia" w:ascii="仿宋_GB2312" w:hAnsi="宋体" w:eastAsia="仿宋_GB2312"/>
          <w:sz w:val="28"/>
          <w:szCs w:val="28"/>
          <w:highlight w:val="none"/>
          <w:u w:val="single"/>
          <w:lang w:val="en-US" w:eastAsia="zh-CN"/>
        </w:rPr>
        <w:t>5</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u w:val="single"/>
          <w:lang w:val="en-US" w:eastAsia="zh-CN"/>
        </w:rPr>
        <w:t>9</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u w:val="single"/>
          <w:lang w:val="en-US" w:eastAsia="zh-CN"/>
        </w:rPr>
        <w:t>1</w:t>
      </w:r>
      <w:r>
        <w:rPr>
          <w:rFonts w:hint="eastAsia" w:ascii="仿宋_GB2312" w:hAnsi="宋体" w:eastAsia="仿宋_GB2312"/>
          <w:sz w:val="28"/>
          <w:szCs w:val="28"/>
          <w:highlight w:val="none"/>
          <w:u w:val="single"/>
          <w:lang w:val="en-US" w:eastAsia="zh-CN"/>
        </w:rPr>
        <w:t>6</w:t>
      </w:r>
      <w:r>
        <w:rPr>
          <w:rFonts w:hint="eastAsia" w:ascii="仿宋_GB2312" w:hAnsi="宋体" w:eastAsia="仿宋_GB2312"/>
          <w:sz w:val="28"/>
          <w:szCs w:val="28"/>
          <w:highlight w:val="none"/>
        </w:rPr>
        <w:t>日</w:t>
      </w:r>
      <w:r>
        <w:rPr>
          <w:rFonts w:hint="eastAsia" w:ascii="仿宋_GB2312" w:hAnsi="宋体" w:eastAsia="仿宋_GB2312"/>
          <w:sz w:val="28"/>
          <w:szCs w:val="28"/>
          <w:highlight w:val="none"/>
          <w:u w:val="single"/>
          <w:lang w:val="en-US" w:eastAsia="zh-CN"/>
        </w:rPr>
        <w:t>20</w:t>
      </w:r>
      <w:r>
        <w:rPr>
          <w:rFonts w:hint="eastAsia" w:ascii="仿宋_GB2312" w:hAnsi="宋体" w:eastAsia="仿宋_GB2312"/>
          <w:sz w:val="28"/>
          <w:szCs w:val="28"/>
          <w:highlight w:val="none"/>
        </w:rPr>
        <w:t>时；</w:t>
      </w:r>
    </w:p>
    <w:p w14:paraId="3E90548E">
      <w:pPr>
        <w:ind w:firstLine="560" w:firstLineChars="200"/>
        <w:rPr>
          <w:rFonts w:ascii="仿宋_GB2312" w:hAnsi="宋体" w:eastAsia="仿宋_GB2312"/>
          <w:color w:val="000000"/>
          <w:sz w:val="28"/>
          <w:szCs w:val="28"/>
          <w:highlight w:val="none"/>
        </w:rPr>
      </w:pPr>
      <w:r>
        <w:rPr>
          <w:rFonts w:hint="eastAsia" w:ascii="仿宋_GB2312" w:hAnsi="宋体" w:eastAsia="仿宋_GB2312"/>
          <w:sz w:val="28"/>
          <w:szCs w:val="28"/>
          <w:highlight w:val="none"/>
        </w:rPr>
        <w:t>3、询价单发放时间：资格预审合格后于</w:t>
      </w:r>
      <w:r>
        <w:rPr>
          <w:rFonts w:ascii="仿宋_GB2312" w:hAnsi="宋体" w:eastAsia="仿宋_GB2312"/>
          <w:sz w:val="28"/>
          <w:szCs w:val="28"/>
          <w:highlight w:val="none"/>
          <w:u w:val="single"/>
        </w:rPr>
        <w:t>202</w:t>
      </w:r>
      <w:r>
        <w:rPr>
          <w:rFonts w:hint="eastAsia" w:ascii="仿宋_GB2312" w:hAnsi="宋体" w:eastAsia="仿宋_GB2312"/>
          <w:sz w:val="28"/>
          <w:szCs w:val="28"/>
          <w:highlight w:val="none"/>
          <w:u w:val="single"/>
          <w:lang w:val="en-US" w:eastAsia="zh-CN"/>
        </w:rPr>
        <w:t>5</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u w:val="single"/>
          <w:lang w:val="en-US" w:eastAsia="zh-CN"/>
        </w:rPr>
        <w:t>9</w:t>
      </w:r>
      <w:r>
        <w:rPr>
          <w:rFonts w:hint="eastAsia" w:ascii="仿宋_GB2312" w:hAnsi="宋体" w:eastAsia="仿宋_GB2312"/>
          <w:sz w:val="28"/>
          <w:szCs w:val="28"/>
          <w:highlight w:val="none"/>
        </w:rPr>
        <w:t>月</w:t>
      </w:r>
      <w:ins w:id="1" w:author=" Lemon、y" w:date="2025-03-26T15:47:13Z">
        <w:r>
          <w:rPr>
            <w:rFonts w:hint="eastAsia" w:ascii="仿宋_GB2312" w:hAnsi="宋体" w:eastAsia="仿宋_GB2312"/>
            <w:sz w:val="28"/>
            <w:szCs w:val="28"/>
            <w:highlight w:val="none"/>
            <w:u w:val="single"/>
            <w:lang w:val="en-US" w:eastAsia="zh-CN"/>
          </w:rPr>
          <w:t xml:space="preserve"> </w:t>
        </w:r>
      </w:ins>
      <w:r>
        <w:rPr>
          <w:rFonts w:hint="eastAsia" w:ascii="仿宋_GB2312" w:hAnsi="宋体" w:eastAsia="仿宋_GB2312"/>
          <w:sz w:val="28"/>
          <w:szCs w:val="28"/>
          <w:highlight w:val="none"/>
          <w:u w:val="single"/>
          <w:lang w:val="en-US" w:eastAsia="zh-CN"/>
        </w:rPr>
        <w:t>1</w:t>
      </w:r>
      <w:r>
        <w:rPr>
          <w:rFonts w:hint="eastAsia" w:ascii="仿宋_GB2312" w:hAnsi="宋体" w:eastAsia="仿宋_GB2312"/>
          <w:sz w:val="28"/>
          <w:szCs w:val="28"/>
          <w:highlight w:val="none"/>
          <w:u w:val="single"/>
          <w:lang w:val="en-US" w:eastAsia="zh-CN"/>
        </w:rPr>
        <w:t>7</w:t>
      </w:r>
      <w:r>
        <w:rPr>
          <w:rFonts w:hint="eastAsia" w:ascii="仿宋_GB2312" w:hAnsi="宋体" w:eastAsia="仿宋_GB2312"/>
          <w:sz w:val="28"/>
          <w:szCs w:val="28"/>
          <w:highlight w:val="none"/>
        </w:rPr>
        <w:t>日</w:t>
      </w:r>
      <w:r>
        <w:rPr>
          <w:rFonts w:hint="eastAsia" w:ascii="仿宋_GB2312" w:hAnsi="宋体" w:eastAsia="仿宋_GB2312"/>
          <w:sz w:val="28"/>
          <w:szCs w:val="28"/>
          <w:highlight w:val="none"/>
          <w:u w:val="single"/>
          <w:lang w:val="en-US" w:eastAsia="zh-CN"/>
        </w:rPr>
        <w:t>10</w:t>
      </w:r>
      <w:r>
        <w:rPr>
          <w:rFonts w:hint="eastAsia" w:ascii="仿宋_GB2312" w:hAnsi="宋体" w:eastAsia="仿宋_GB2312"/>
          <w:sz w:val="28"/>
          <w:szCs w:val="28"/>
          <w:highlight w:val="none"/>
        </w:rPr>
        <w:t>时至</w:t>
      </w:r>
      <w:r>
        <w:rPr>
          <w:rFonts w:hint="eastAsia" w:ascii="仿宋_GB2312" w:hAnsi="宋体" w:eastAsia="仿宋_GB2312"/>
          <w:sz w:val="28"/>
          <w:szCs w:val="28"/>
          <w:highlight w:val="none"/>
          <w:u w:val="single"/>
        </w:rPr>
        <w:t xml:space="preserve"> </w:t>
      </w:r>
      <w:r>
        <w:rPr>
          <w:rFonts w:ascii="仿宋_GB2312" w:hAnsi="宋体" w:eastAsia="仿宋_GB2312"/>
          <w:sz w:val="28"/>
          <w:szCs w:val="28"/>
          <w:highlight w:val="none"/>
          <w:u w:val="single"/>
        </w:rPr>
        <w:t>202</w:t>
      </w:r>
      <w:r>
        <w:rPr>
          <w:rFonts w:hint="eastAsia" w:ascii="仿宋_GB2312" w:hAnsi="宋体" w:eastAsia="仿宋_GB2312"/>
          <w:sz w:val="28"/>
          <w:szCs w:val="28"/>
          <w:highlight w:val="none"/>
          <w:u w:val="single"/>
          <w:lang w:val="en-US" w:eastAsia="zh-CN"/>
        </w:rPr>
        <w:t>5</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u w:val="single"/>
          <w:lang w:val="en-US" w:eastAsia="zh-CN"/>
        </w:rPr>
        <w:t>9</w:t>
      </w:r>
      <w:r>
        <w:rPr>
          <w:rFonts w:hint="eastAsia" w:ascii="仿宋_GB2312" w:hAnsi="宋体" w:eastAsia="仿宋_GB2312"/>
          <w:sz w:val="28"/>
          <w:szCs w:val="28"/>
          <w:highlight w:val="none"/>
          <w:u w:val="none"/>
        </w:rPr>
        <w:t>月</w:t>
      </w:r>
      <w:r>
        <w:rPr>
          <w:rFonts w:hint="eastAsia" w:ascii="仿宋_GB2312" w:hAnsi="宋体" w:eastAsia="仿宋_GB2312"/>
          <w:sz w:val="28"/>
          <w:szCs w:val="28"/>
          <w:highlight w:val="none"/>
          <w:u w:val="single"/>
          <w:lang w:val="en-US" w:eastAsia="zh-CN"/>
        </w:rPr>
        <w:t xml:space="preserve"> 17日 14</w:t>
      </w:r>
      <w:r>
        <w:rPr>
          <w:rFonts w:hint="eastAsia" w:ascii="仿宋_GB2312" w:hAnsi="宋体" w:eastAsia="仿宋_GB2312"/>
          <w:sz w:val="28"/>
          <w:szCs w:val="28"/>
          <w:highlight w:val="none"/>
        </w:rPr>
        <w:t>时日发放询</w:t>
      </w:r>
      <w:bookmarkStart w:id="4" w:name="_GoBack"/>
      <w:bookmarkEnd w:id="4"/>
      <w:r>
        <w:rPr>
          <w:rFonts w:hint="eastAsia" w:ascii="仿宋_GB2312" w:hAnsi="宋体" w:eastAsia="仿宋_GB2312"/>
          <w:sz w:val="28"/>
          <w:szCs w:val="28"/>
          <w:highlight w:val="none"/>
        </w:rPr>
        <w:t>价单。</w:t>
      </w:r>
    </w:p>
    <w:p w14:paraId="10387F70">
      <w:pPr>
        <w:ind w:firstLine="560" w:firstLineChars="200"/>
        <w:rPr>
          <w:rFonts w:hint="eastAsia" w:ascii="仿宋_GB2312" w:hAnsi="宋体" w:eastAsia="仿宋_GB2312"/>
          <w:sz w:val="28"/>
          <w:szCs w:val="28"/>
          <w:highlight w:val="none"/>
        </w:rPr>
      </w:pPr>
      <w:r>
        <w:rPr>
          <w:rFonts w:hint="eastAsia" w:ascii="仿宋_GB2312" w:hAnsi="宋体" w:eastAsia="仿宋_GB2312"/>
          <w:sz w:val="28"/>
          <w:szCs w:val="28"/>
          <w:highlight w:val="none"/>
        </w:rPr>
        <w:t>4、比价时间：</w:t>
      </w:r>
      <w:r>
        <w:rPr>
          <w:rFonts w:ascii="仿宋_GB2312" w:hAnsi="宋体" w:eastAsia="仿宋_GB2312"/>
          <w:sz w:val="28"/>
          <w:szCs w:val="28"/>
          <w:highlight w:val="none"/>
          <w:u w:val="single"/>
        </w:rPr>
        <w:t>202</w:t>
      </w:r>
      <w:r>
        <w:rPr>
          <w:rFonts w:hint="eastAsia" w:ascii="仿宋_GB2312" w:hAnsi="宋体" w:eastAsia="仿宋_GB2312"/>
          <w:sz w:val="28"/>
          <w:szCs w:val="28"/>
          <w:highlight w:val="none"/>
          <w:u w:val="single"/>
          <w:lang w:val="en-US" w:eastAsia="zh-CN"/>
        </w:rPr>
        <w:t>5</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u w:val="single"/>
          <w:lang w:val="en-US" w:eastAsia="zh-CN"/>
        </w:rPr>
        <w:t>9</w:t>
      </w:r>
      <w:r>
        <w:rPr>
          <w:rFonts w:hint="eastAsia" w:ascii="仿宋_GB2312" w:hAnsi="宋体" w:eastAsia="仿宋_GB2312"/>
          <w:sz w:val="28"/>
          <w:szCs w:val="28"/>
          <w:highlight w:val="none"/>
        </w:rPr>
        <w:t>月</w:t>
      </w:r>
      <w:ins w:id="2" w:author=" Lemon、y" w:date="2025-03-26T15:47:06Z">
        <w:r>
          <w:rPr>
            <w:rFonts w:hint="eastAsia" w:ascii="仿宋_GB2312" w:hAnsi="宋体" w:eastAsia="仿宋_GB2312"/>
            <w:sz w:val="28"/>
            <w:szCs w:val="28"/>
            <w:highlight w:val="none"/>
            <w:u w:val="single"/>
            <w:lang w:val="en-US" w:eastAsia="zh-CN"/>
          </w:rPr>
          <w:t xml:space="preserve"> </w:t>
        </w:r>
      </w:ins>
      <w:r>
        <w:rPr>
          <w:rFonts w:hint="eastAsia" w:ascii="仿宋_GB2312" w:hAnsi="宋体" w:eastAsia="仿宋_GB2312"/>
          <w:sz w:val="28"/>
          <w:szCs w:val="28"/>
          <w:highlight w:val="none"/>
          <w:u w:val="single"/>
          <w:lang w:val="en-US" w:eastAsia="zh-CN"/>
        </w:rPr>
        <w:t>1</w:t>
      </w:r>
      <w:r>
        <w:rPr>
          <w:rFonts w:hint="eastAsia" w:ascii="仿宋_GB2312" w:hAnsi="宋体" w:eastAsia="仿宋_GB2312"/>
          <w:sz w:val="28"/>
          <w:szCs w:val="28"/>
          <w:highlight w:val="none"/>
          <w:u w:val="single"/>
          <w:lang w:val="en-US" w:eastAsia="zh-CN"/>
        </w:rPr>
        <w:t>8</w:t>
      </w:r>
      <w:r>
        <w:rPr>
          <w:rFonts w:hint="eastAsia" w:ascii="仿宋_GB2312" w:hAnsi="宋体" w:eastAsia="仿宋_GB2312"/>
          <w:sz w:val="28"/>
          <w:szCs w:val="28"/>
          <w:highlight w:val="none"/>
        </w:rPr>
        <w:t>日</w:t>
      </w:r>
      <w:ins w:id="3" w:author=" Lemon、y" w:date="2025-03-26T15:47:09Z">
        <w:r>
          <w:rPr>
            <w:rFonts w:hint="eastAsia" w:ascii="仿宋_GB2312" w:hAnsi="宋体" w:eastAsia="仿宋_GB2312"/>
            <w:sz w:val="28"/>
            <w:szCs w:val="28"/>
            <w:highlight w:val="none"/>
            <w:u w:val="single"/>
            <w:lang w:val="en-US" w:eastAsia="zh-CN"/>
          </w:rPr>
          <w:t xml:space="preserve"> </w:t>
        </w:r>
      </w:ins>
      <w:r>
        <w:rPr>
          <w:rFonts w:ascii="仿宋_GB2312" w:hAnsi="宋体" w:eastAsia="仿宋_GB2312"/>
          <w:sz w:val="28"/>
          <w:szCs w:val="28"/>
          <w:highlight w:val="none"/>
          <w:u w:val="single"/>
        </w:rPr>
        <w:t>10</w:t>
      </w:r>
      <w:r>
        <w:rPr>
          <w:rFonts w:hint="eastAsia" w:ascii="仿宋_GB2312" w:hAnsi="宋体" w:eastAsia="仿宋_GB2312"/>
          <w:sz w:val="28"/>
          <w:szCs w:val="28"/>
          <w:highlight w:val="none"/>
        </w:rPr>
        <w:t>时；（以发出的询价单为准）</w:t>
      </w:r>
    </w:p>
    <w:p w14:paraId="2AF08C06">
      <w:pPr>
        <w:ind w:firstLine="562" w:firstLineChars="200"/>
        <w:rPr>
          <w:rFonts w:hint="eastAsia" w:ascii="仿宋_GB2312" w:hAnsi="宋体" w:eastAsia="仿宋_GB2312"/>
          <w:bCs/>
          <w:sz w:val="28"/>
          <w:szCs w:val="28"/>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u w:val="single"/>
        </w:rPr>
        <w:t>钉钉线上</w:t>
      </w:r>
      <w:r>
        <w:rPr>
          <w:rFonts w:ascii="仿宋_GB2312" w:hAnsi="宋体" w:eastAsia="仿宋_GB2312"/>
          <w:sz w:val="28"/>
          <w:szCs w:val="28"/>
          <w:u w:val="single"/>
        </w:rPr>
        <w:t xml:space="preserve">     </w:t>
      </w:r>
    </w:p>
    <w:p w14:paraId="7386D4F1">
      <w:pPr>
        <w:shd w:val="clear" w:color="auto" w:fill="FFFFFF"/>
        <w:snapToGrid w:val="0"/>
        <w:spacing w:line="360" w:lineRule="auto"/>
        <w:ind w:firstLine="562" w:firstLineChars="200"/>
        <w:jc w:val="left"/>
        <w:rPr>
          <w:rFonts w:ascii="仿宋_GB2312" w:hAnsi="宋体" w:eastAsia="仿宋_GB2312"/>
          <w:b/>
          <w:color w:val="FF0000"/>
          <w:sz w:val="28"/>
          <w:szCs w:val="28"/>
        </w:rPr>
      </w:pPr>
      <w:r>
        <w:rPr>
          <w:rFonts w:hint="eastAsia" w:ascii="仿宋_GB2312" w:hAnsi="宋体" w:eastAsia="仿宋_GB2312"/>
          <w:b/>
          <w:color w:val="000000"/>
          <w:sz w:val="28"/>
          <w:szCs w:val="28"/>
        </w:rPr>
        <w:t>八、发布媒体：</w:t>
      </w:r>
    </w:p>
    <w:p w14:paraId="01D9A646">
      <w:pPr>
        <w:shd w:val="clear" w:color="auto" w:fill="FFFFFF"/>
        <w:snapToGrid w:val="0"/>
        <w:spacing w:line="360" w:lineRule="auto"/>
        <w:ind w:firstLine="560" w:firstLineChars="200"/>
        <w:jc w:val="left"/>
        <w:rPr>
          <w:rFonts w:ascii="仿宋_GB2312" w:hAnsi="宋体" w:eastAsia="仿宋_GB2312"/>
          <w:color w:val="000000" w:themeColor="text1"/>
          <w:sz w:val="28"/>
          <w:szCs w:val="28"/>
          <w14:textFill>
            <w14:solidFill>
              <w14:schemeClr w14:val="tx1"/>
            </w14:solidFill>
          </w14:textFill>
        </w:rPr>
      </w:pPr>
      <w:r>
        <w:rPr>
          <w:rFonts w:hint="eastAsia" w:ascii="仿宋" w:hAnsi="仿宋" w:eastAsia="仿宋"/>
          <w:color w:val="000000"/>
          <w:sz w:val="28"/>
          <w:szCs w:val="28"/>
        </w:rPr>
        <w:t>中</w:t>
      </w:r>
      <w:r>
        <w:rPr>
          <w:rFonts w:hint="eastAsia" w:ascii="仿宋" w:hAnsi="仿宋" w:eastAsia="仿宋"/>
          <w:color w:val="000000" w:themeColor="text1"/>
          <w:sz w:val="28"/>
          <w:szCs w:val="28"/>
          <w14:textFill>
            <w14:solidFill>
              <w14:schemeClr w14:val="tx1"/>
            </w14:solidFill>
          </w14:textFill>
        </w:rPr>
        <w:t>国采购与招标网大数据平台（</w:t>
      </w:r>
      <w:r>
        <w:fldChar w:fldCharType="begin"/>
      </w:r>
      <w:r>
        <w:instrText xml:space="preserve"> HYPERLINK "https://www.chinabidding.cn/" </w:instrText>
      </w:r>
      <w:r>
        <w:fldChar w:fldCharType="separate"/>
      </w:r>
      <w:r>
        <w:rPr>
          <w:rStyle w:val="6"/>
          <w:rFonts w:ascii="仿宋" w:hAnsi="仿宋" w:eastAsia="仿宋"/>
          <w:color w:val="000000" w:themeColor="text1"/>
          <w:sz w:val="28"/>
          <w:szCs w:val="28"/>
          <w14:textFill>
            <w14:solidFill>
              <w14:schemeClr w14:val="tx1"/>
            </w14:solidFill>
          </w14:textFill>
        </w:rPr>
        <w:t>https://www.chinabidding.cn/</w:t>
      </w:r>
      <w:r>
        <w:rPr>
          <w:rStyle w:val="6"/>
          <w:rFonts w:ascii="仿宋" w:hAnsi="仿宋" w:eastAsia="仿宋"/>
          <w:color w:val="000000" w:themeColor="text1"/>
          <w:sz w:val="28"/>
          <w:szCs w:val="28"/>
          <w14:textFill>
            <w14:solidFill>
              <w14:schemeClr w14:val="tx1"/>
            </w14:solidFill>
          </w14:textFill>
        </w:rPr>
        <w:fldChar w:fldCharType="end"/>
      </w:r>
      <w:r>
        <w:rPr>
          <w:rFonts w:hint="eastAsia" w:ascii="仿宋" w:hAnsi="仿宋" w:eastAsia="仿宋"/>
          <w:color w:val="000000" w:themeColor="text1"/>
          <w:sz w:val="28"/>
          <w:szCs w:val="28"/>
          <w14:textFill>
            <w14:solidFill>
              <w14:schemeClr w14:val="tx1"/>
            </w14:solidFill>
          </w14:textFill>
        </w:rPr>
        <w:t>）</w:t>
      </w:r>
    </w:p>
    <w:p w14:paraId="323D0234">
      <w:pPr>
        <w:shd w:val="clear" w:color="auto" w:fill="FFFFFF"/>
        <w:snapToGrid w:val="0"/>
        <w:spacing w:line="360" w:lineRule="auto"/>
        <w:ind w:firstLine="560" w:firstLineChars="200"/>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蒙牛集团电子采购招标平台</w:t>
      </w:r>
      <w:r>
        <w:rPr>
          <w:rFonts w:hint="eastAsia" w:ascii="仿宋_GB2312" w:hAnsi="宋体" w:eastAsia="仿宋_GB2312"/>
          <w:color w:val="000000" w:themeColor="text1"/>
          <w:sz w:val="24"/>
          <w:szCs w:val="28"/>
          <w14:textFill>
            <w14:solidFill>
              <w14:schemeClr w14:val="tx1"/>
            </w14:solidFill>
          </w14:textFill>
        </w:rPr>
        <w:t>（</w:t>
      </w:r>
      <w:r>
        <w:fldChar w:fldCharType="begin"/>
      </w:r>
      <w:r>
        <w:instrText xml:space="preserve"> HYPERLINK "https://zbcg.mengniu.cn/" \l "/home" \t "_blank" </w:instrText>
      </w:r>
      <w:r>
        <w:fldChar w:fldCharType="separate"/>
      </w:r>
      <w:r>
        <w:rPr>
          <w:rFonts w:hint="eastAsia" w:ascii="仿宋_GB2312" w:hAnsi="宋体" w:eastAsia="仿宋_GB2312"/>
          <w:color w:val="000000" w:themeColor="text1"/>
          <w:sz w:val="24"/>
          <w:szCs w:val="28"/>
          <w14:textFill>
            <w14:solidFill>
              <w14:schemeClr w14:val="tx1"/>
            </w14:solidFill>
          </w14:textFill>
        </w:rPr>
        <w:t>https://zbcg.mengniu.cn/#/home</w:t>
      </w:r>
      <w:r>
        <w:rPr>
          <w:rFonts w:hint="eastAsia" w:ascii="仿宋_GB2312" w:hAnsi="宋体" w:eastAsia="仿宋_GB2312"/>
          <w:color w:val="000000" w:themeColor="text1"/>
          <w:sz w:val="24"/>
          <w:szCs w:val="28"/>
          <w14:textFill>
            <w14:solidFill>
              <w14:schemeClr w14:val="tx1"/>
            </w14:solidFill>
          </w14:textFill>
        </w:rPr>
        <w:fldChar w:fldCharType="end"/>
      </w:r>
      <w:r>
        <w:rPr>
          <w:rFonts w:ascii="仿宋_GB2312" w:hAnsi="宋体" w:eastAsia="仿宋_GB2312"/>
          <w:color w:val="000000" w:themeColor="text1"/>
          <w:sz w:val="24"/>
          <w:szCs w:val="28"/>
          <w14:textFill>
            <w14:solidFill>
              <w14:schemeClr w14:val="tx1"/>
            </w14:solidFill>
          </w14:textFill>
        </w:rPr>
        <w:t>)</w:t>
      </w:r>
    </w:p>
    <w:p w14:paraId="3D650AA8">
      <w:pPr>
        <w:shd w:val="clear" w:color="auto" w:fill="FFFFFF"/>
        <w:snapToGrid w:val="0"/>
        <w:spacing w:line="360" w:lineRule="auto"/>
        <w:ind w:firstLine="560" w:firstLineChars="200"/>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蒙牛官网（http://www.mengniu.com.cn）</w:t>
      </w:r>
    </w:p>
    <w:p w14:paraId="19F99A56">
      <w:pPr>
        <w:shd w:val="clear" w:color="auto" w:fill="FFFFFF"/>
        <w:snapToGrid w:val="0"/>
        <w:spacing w:line="360" w:lineRule="auto"/>
        <w:ind w:firstLine="560" w:firstLineChars="200"/>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蒙牛内部OA平台</w:t>
      </w:r>
    </w:p>
    <w:p w14:paraId="4BEFCF7A">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14:paraId="41130F81">
      <w:pPr>
        <w:ind w:firstLine="560" w:firstLineChars="200"/>
        <w:rPr>
          <w:rFonts w:ascii="仿宋_GB2312" w:hAnsi="宋体" w:eastAsia="仿宋_GB2312"/>
          <w:sz w:val="28"/>
          <w:szCs w:val="28"/>
        </w:rPr>
      </w:pPr>
      <w:r>
        <w:rPr>
          <w:rFonts w:hint="eastAsia" w:ascii="仿宋_GB2312" w:hAnsi="宋体" w:eastAsia="仿宋_GB2312"/>
          <w:sz w:val="28"/>
          <w:szCs w:val="28"/>
        </w:rPr>
        <w:t>采购人：</w:t>
      </w:r>
      <w:r>
        <w:rPr>
          <w:rFonts w:hint="eastAsia" w:ascii="仿宋_GB2312" w:hAnsi="宋体" w:eastAsia="仿宋_GB2312"/>
          <w:color w:val="000000" w:themeColor="text1"/>
          <w:sz w:val="28"/>
          <w:szCs w:val="28"/>
          <w14:textFill>
            <w14:solidFill>
              <w14:schemeClr w14:val="tx1"/>
            </w14:solidFill>
          </w14:textFill>
        </w:rPr>
        <w:t>蒙牛优格（上海）餐饮管理有限公司</w:t>
      </w:r>
    </w:p>
    <w:p w14:paraId="0907CDCF">
      <w:pPr>
        <w:ind w:firstLine="560" w:firstLineChars="200"/>
        <w:rPr>
          <w:rFonts w:hint="default" w:ascii="仿宋_GB2312" w:hAnsi="宋体" w:eastAsia="仿宋_GB2312"/>
          <w:sz w:val="28"/>
          <w:szCs w:val="28"/>
          <w:highlight w:val="none"/>
          <w:lang w:val="en-US" w:eastAsia="zh-CN"/>
        </w:rPr>
      </w:pPr>
      <w:r>
        <w:rPr>
          <w:rFonts w:hint="eastAsia" w:ascii="仿宋_GB2312" w:hAnsi="宋体" w:eastAsia="仿宋_GB2312"/>
          <w:sz w:val="28"/>
          <w:szCs w:val="28"/>
        </w:rPr>
        <w:t>业务咨询联系人：</w:t>
      </w:r>
      <w:r>
        <w:rPr>
          <w:rFonts w:hint="eastAsia" w:ascii="仿宋_GB2312" w:hAnsi="宋体" w:eastAsia="仿宋_GB2312"/>
          <w:sz w:val="28"/>
          <w:szCs w:val="28"/>
          <w:highlight w:val="none"/>
          <w:lang w:val="en-US" w:eastAsia="zh-CN"/>
        </w:rPr>
        <w:t>王亮</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联系方式：</w:t>
      </w:r>
      <w:r>
        <w:rPr>
          <w:rFonts w:hint="eastAsia" w:ascii="仿宋_GB2312" w:hAnsi="宋体" w:eastAsia="仿宋_GB2312"/>
          <w:sz w:val="28"/>
          <w:szCs w:val="28"/>
          <w:highlight w:val="none"/>
          <w:lang w:val="en-US" w:eastAsia="zh-CN"/>
        </w:rPr>
        <w:t>18104714466</w:t>
      </w:r>
    </w:p>
    <w:p w14:paraId="79DD0A6C">
      <w:pPr>
        <w:ind w:firstLine="560" w:firstLineChars="200"/>
        <w:rPr>
          <w:rFonts w:ascii="仿宋_GB2312" w:hAnsi="宋体" w:eastAsia="仿宋_GB2312"/>
          <w:sz w:val="28"/>
          <w:szCs w:val="28"/>
          <w:highlight w:val="yellow"/>
        </w:rPr>
      </w:pPr>
      <w:r>
        <w:rPr>
          <w:rFonts w:hint="eastAsia" w:ascii="仿宋_GB2312" w:hAnsi="宋体" w:eastAsia="仿宋_GB2312"/>
          <w:sz w:val="28"/>
          <w:szCs w:val="28"/>
        </w:rPr>
        <w:t xml:space="preserve">资料投递邮箱：  </w:t>
      </w:r>
      <w:r>
        <w:rPr>
          <w:rFonts w:hint="eastAsia" w:ascii="仿宋_GB2312" w:hAnsi="宋体" w:eastAsia="仿宋_GB2312"/>
          <w:sz w:val="28"/>
          <w:szCs w:val="28"/>
          <w:lang w:val="en-US" w:eastAsia="zh-CN"/>
        </w:rPr>
        <w:t>王亮</w:t>
      </w:r>
      <w:r>
        <w:rPr>
          <w:rFonts w:hint="eastAsia" w:ascii="仿宋_GB2312" w:hAnsi="宋体" w:eastAsia="仿宋_GB2312"/>
          <w:sz w:val="28"/>
          <w:szCs w:val="28"/>
          <w:highlight w:val="none"/>
        </w:rPr>
        <w:t xml:space="preserve">    邮</w:t>
      </w:r>
      <w:r>
        <w:rPr>
          <w:rFonts w:hint="eastAsia" w:ascii="仿宋_GB2312" w:hAnsi="宋体" w:eastAsia="仿宋_GB2312"/>
          <w:sz w:val="28"/>
          <w:szCs w:val="28"/>
          <w:highlight w:val="none"/>
          <w:lang w:val="en-US" w:eastAsia="zh-CN"/>
        </w:rPr>
        <w:t>箱：</w:t>
      </w:r>
      <w:r>
        <w:rPr>
          <w:rFonts w:hint="eastAsia" w:ascii="仿宋_GB2312" w:hAnsi="宋体" w:eastAsia="仿宋_GB2312"/>
          <w:color w:val="000000"/>
          <w:sz w:val="28"/>
          <w:szCs w:val="28"/>
          <w:highlight w:val="none"/>
          <w:u w:val="single"/>
          <w:lang w:val="en-US" w:eastAsia="zh-CN"/>
        </w:rPr>
        <w:t>wang.liang@mengniu.cn</w:t>
      </w:r>
    </w:p>
    <w:p w14:paraId="0DE7D4BD">
      <w:pPr>
        <w:ind w:firstLine="560" w:firstLineChars="200"/>
        <w:rPr>
          <w:rFonts w:ascii="仿宋_GB2312" w:hAnsi="宋体" w:eastAsia="仿宋_GB2312"/>
          <w:sz w:val="28"/>
          <w:szCs w:val="28"/>
        </w:rPr>
      </w:pPr>
      <w:r>
        <w:rPr>
          <w:rFonts w:hint="eastAsia" w:ascii="仿宋_GB2312" w:hAnsi="宋体" w:eastAsia="仿宋_GB2312"/>
          <w:sz w:val="28"/>
          <w:szCs w:val="28"/>
        </w:rPr>
        <w:t>技术咨询联系人：敖登高娃</w:t>
      </w:r>
      <w:r>
        <w:rPr>
          <w:rFonts w:ascii="仿宋_GB2312" w:hAnsi="宋体" w:eastAsia="仿宋_GB2312"/>
          <w:sz w:val="28"/>
          <w:szCs w:val="28"/>
        </w:rPr>
        <w:t xml:space="preserve">   </w:t>
      </w:r>
      <w:r>
        <w:rPr>
          <w:rFonts w:hint="eastAsia" w:ascii="仿宋_GB2312" w:hAnsi="宋体" w:eastAsia="仿宋_GB2312"/>
          <w:sz w:val="28"/>
          <w:szCs w:val="28"/>
        </w:rPr>
        <w:t>联系方式：</w:t>
      </w:r>
      <w:r>
        <w:rPr>
          <w:rFonts w:ascii="仿宋_GB2312" w:hAnsi="宋体" w:eastAsia="仿宋_GB2312"/>
          <w:sz w:val="28"/>
          <w:szCs w:val="28"/>
        </w:rPr>
        <w:t>18995003646</w:t>
      </w:r>
    </w:p>
    <w:p w14:paraId="00685813">
      <w:pPr>
        <w:ind w:firstLine="562" w:firstLineChars="200"/>
        <w:rPr>
          <w:rFonts w:ascii="仿宋" w:hAnsi="仿宋" w:eastAsia="仿宋"/>
          <w:b/>
          <w:sz w:val="28"/>
          <w:szCs w:val="28"/>
        </w:rPr>
      </w:pPr>
      <w:r>
        <w:rPr>
          <w:rFonts w:hint="eastAsia" w:ascii="仿宋_GB2312" w:hAnsi="宋体" w:eastAsia="仿宋_GB2312"/>
          <w:b/>
          <w:sz w:val="28"/>
          <w:szCs w:val="28"/>
        </w:rPr>
        <w:t>十、监督单位及联系方式：</w:t>
      </w:r>
    </w:p>
    <w:p w14:paraId="739EEA6B">
      <w:pPr>
        <w:ind w:firstLine="560" w:firstLineChars="200"/>
        <w:rPr>
          <w:rFonts w:ascii="仿宋" w:hAnsi="仿宋" w:eastAsia="仿宋"/>
          <w:sz w:val="28"/>
          <w:szCs w:val="28"/>
        </w:rPr>
      </w:pPr>
      <w:r>
        <w:rPr>
          <w:rFonts w:hint="eastAsia" w:ascii="仿宋" w:hAnsi="仿宋" w:eastAsia="仿宋"/>
          <w:sz w:val="28"/>
          <w:szCs w:val="28"/>
        </w:rPr>
        <w:t>1、采购招标项目违规问题的投诉受理单位：蒙牛乳业采购招标管理部</w:t>
      </w:r>
    </w:p>
    <w:p w14:paraId="55128C3D">
      <w:pPr>
        <w:ind w:firstLine="560" w:firstLineChars="200"/>
        <w:rPr>
          <w:rFonts w:ascii="仿宋_GB2312" w:hAnsi="宋体" w:eastAsia="仿宋_GB2312"/>
          <w:sz w:val="28"/>
          <w:szCs w:val="28"/>
        </w:rPr>
      </w:pPr>
      <w:r>
        <w:rPr>
          <w:rFonts w:hint="eastAsia" w:ascii="仿宋" w:hAnsi="仿宋" w:eastAsia="仿宋"/>
          <w:sz w:val="28"/>
          <w:szCs w:val="28"/>
        </w:rPr>
        <w:t>监 督 人:</w:t>
      </w:r>
      <w:r>
        <w:rPr>
          <w:rFonts w:ascii="仿宋" w:hAnsi="仿宋" w:eastAsia="仿宋"/>
          <w:sz w:val="28"/>
          <w:szCs w:val="28"/>
        </w:rPr>
        <w:t xml:space="preserve"> </w:t>
      </w:r>
      <w:r>
        <w:rPr>
          <w:rFonts w:hint="eastAsia" w:ascii="仿宋_GB2312" w:hAnsi="宋体" w:eastAsia="仿宋_GB2312"/>
          <w:sz w:val="28"/>
          <w:szCs w:val="28"/>
          <w:lang w:val="en-US" w:eastAsia="zh-CN"/>
        </w:rPr>
        <w:t>王栋</w:t>
      </w:r>
      <w:r>
        <w:rPr>
          <w:rFonts w:ascii="仿宋_GB2312" w:hAnsi="宋体" w:eastAsia="仿宋_GB2312"/>
          <w:sz w:val="28"/>
          <w:szCs w:val="28"/>
        </w:rPr>
        <w:t xml:space="preserve">  </w:t>
      </w:r>
    </w:p>
    <w:p w14:paraId="23338299">
      <w:pPr>
        <w:spacing w:line="360" w:lineRule="auto"/>
        <w:ind w:firstLine="560" w:firstLineChars="200"/>
        <w:rPr>
          <w:rFonts w:ascii="仿宋" w:hAnsi="仿宋" w:eastAsia="仿宋"/>
          <w:sz w:val="28"/>
          <w:szCs w:val="28"/>
        </w:rPr>
      </w:pPr>
      <w:r>
        <w:rPr>
          <w:rFonts w:hint="eastAsia" w:ascii="仿宋" w:hAnsi="仿宋" w:eastAsia="仿宋"/>
          <w:sz w:val="28"/>
          <w:szCs w:val="28"/>
        </w:rPr>
        <w:t>联系电话：</w:t>
      </w:r>
      <w:r>
        <w:rPr>
          <w:rFonts w:hint="eastAsia" w:ascii="仿宋" w:hAnsi="仿宋" w:eastAsia="仿宋" w:cs="仿宋"/>
          <w:color w:val="auto"/>
          <w:sz w:val="28"/>
          <w:szCs w:val="28"/>
          <w:highlight w:val="none"/>
        </w:rPr>
        <w:t>0471-7393642/18656751680</w:t>
      </w:r>
    </w:p>
    <w:p w14:paraId="252E89C0">
      <w:pPr>
        <w:ind w:right="640" w:firstLine="565" w:firstLineChars="202"/>
        <w:jc w:val="left"/>
        <w:rPr>
          <w:rFonts w:ascii="仿宋" w:hAnsi="仿宋" w:eastAsia="仿宋"/>
          <w:sz w:val="28"/>
          <w:szCs w:val="28"/>
        </w:rPr>
      </w:pPr>
      <w:r>
        <w:rPr>
          <w:rFonts w:hint="eastAsia" w:ascii="仿宋" w:hAnsi="仿宋" w:eastAsia="仿宋"/>
          <w:sz w:val="28"/>
          <w:szCs w:val="28"/>
        </w:rPr>
        <w:t>电子邮件：</w:t>
      </w:r>
      <w:r>
        <w:rPr>
          <w:rFonts w:hint="eastAsia" w:ascii="仿宋" w:hAnsi="仿宋" w:eastAsia="仿宋" w:cs="仿宋"/>
          <w:color w:val="auto"/>
          <w:sz w:val="28"/>
          <w:szCs w:val="28"/>
          <w:highlight w:val="none"/>
          <w:lang w:val="en-US" w:eastAsia="zh-CN"/>
        </w:rPr>
        <w:t>wangdong</w:t>
      </w:r>
      <w:r>
        <w:rPr>
          <w:rFonts w:hint="eastAsia" w:ascii="仿宋" w:hAnsi="仿宋" w:eastAsia="仿宋" w:cs="仿宋"/>
          <w:color w:val="auto"/>
          <w:sz w:val="28"/>
          <w:szCs w:val="28"/>
          <w:highlight w:val="none"/>
        </w:rPr>
        <w:t>@mengniu.cn</w:t>
      </w:r>
    </w:p>
    <w:p w14:paraId="3604FD0F">
      <w:pPr>
        <w:ind w:firstLine="560" w:firstLineChars="200"/>
        <w:jc w:val="left"/>
        <w:rPr>
          <w:rFonts w:ascii="仿宋" w:hAnsi="仿宋" w:eastAsia="仿宋"/>
          <w:sz w:val="28"/>
          <w:szCs w:val="28"/>
        </w:rPr>
      </w:pPr>
      <w:r>
        <w:rPr>
          <w:rFonts w:hint="eastAsia" w:ascii="仿宋" w:hAnsi="仿宋" w:eastAsia="仿宋"/>
          <w:sz w:val="28"/>
          <w:szCs w:val="28"/>
        </w:rPr>
        <w:t>异议/投诉服务网址：</w:t>
      </w:r>
      <w:r>
        <w:fldChar w:fldCharType="begin"/>
      </w:r>
      <w:r>
        <w:instrText xml:space="preserve"> HYPERLINK "https://zbcg.mengniu.cn/" \l "/home" \t "_blank" </w:instrText>
      </w:r>
      <w:r>
        <w:fldChar w:fldCharType="separate"/>
      </w:r>
      <w:r>
        <w:rPr>
          <w:rFonts w:hint="eastAsia" w:ascii="仿宋" w:hAnsi="仿宋" w:eastAsia="仿宋"/>
          <w:sz w:val="28"/>
          <w:szCs w:val="28"/>
        </w:rPr>
        <w:t>https://zbcg.mengniu.cn/#/home</w:t>
      </w:r>
      <w:r>
        <w:rPr>
          <w:rFonts w:hint="eastAsia" w:ascii="仿宋" w:hAnsi="仿宋" w:eastAsia="仿宋"/>
          <w:sz w:val="28"/>
          <w:szCs w:val="28"/>
        </w:rPr>
        <w:fldChar w:fldCharType="end"/>
      </w:r>
    </w:p>
    <w:p w14:paraId="00A7278C">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、采购招标项目的违纪问题举报受理单位：蒙牛乳业纪委办公室</w:t>
      </w:r>
    </w:p>
    <w:p w14:paraId="4D16534C">
      <w:pPr>
        <w:ind w:firstLine="560" w:firstLineChars="200"/>
        <w:rPr>
          <w:rFonts w:ascii="仿宋" w:hAnsi="仿宋" w:eastAsia="仿宋"/>
          <w:sz w:val="28"/>
          <w:szCs w:val="28"/>
          <w:highlight w:val="none"/>
        </w:rPr>
      </w:pPr>
      <w:r>
        <w:rPr>
          <w:rFonts w:hint="eastAsia" w:ascii="仿宋" w:hAnsi="仿宋" w:eastAsia="仿宋"/>
          <w:sz w:val="28"/>
          <w:szCs w:val="28"/>
          <w:highlight w:val="none"/>
        </w:rPr>
        <w:t>监 督 人:</w:t>
      </w:r>
      <w:r>
        <w:rPr>
          <w:rFonts w:ascii="仿宋" w:hAnsi="仿宋" w:eastAsia="仿宋"/>
          <w:sz w:val="28"/>
          <w:szCs w:val="28"/>
          <w:highlight w:val="none"/>
        </w:rPr>
        <w:t xml:space="preserve"> </w:t>
      </w:r>
      <w:r>
        <w:rPr>
          <w:rFonts w:hint="eastAsia" w:ascii="仿宋" w:hAnsi="仿宋" w:eastAsia="仿宋"/>
          <w:sz w:val="28"/>
          <w:szCs w:val="28"/>
          <w:highlight w:val="none"/>
        </w:rPr>
        <w:t xml:space="preserve">张丽娜 </w:t>
      </w:r>
      <w:r>
        <w:rPr>
          <w:rFonts w:ascii="仿宋" w:hAnsi="仿宋" w:eastAsia="仿宋"/>
          <w:sz w:val="28"/>
          <w:szCs w:val="28"/>
          <w:highlight w:val="none"/>
        </w:rPr>
        <w:t xml:space="preserve">  </w:t>
      </w:r>
    </w:p>
    <w:p w14:paraId="0A77090B">
      <w:pPr>
        <w:ind w:firstLine="560" w:firstLineChars="200"/>
        <w:rPr>
          <w:rFonts w:ascii="仿宋" w:hAnsi="仿宋" w:eastAsia="仿宋"/>
          <w:sz w:val="28"/>
          <w:szCs w:val="28"/>
        </w:rPr>
      </w:pPr>
      <w:r>
        <w:rPr>
          <w:rFonts w:hint="eastAsia" w:ascii="仿宋" w:hAnsi="仿宋" w:eastAsia="仿宋"/>
          <w:sz w:val="28"/>
          <w:szCs w:val="28"/>
        </w:rPr>
        <w:t>联系电话：</w:t>
      </w:r>
      <w:r>
        <w:rPr>
          <w:rFonts w:ascii="仿宋" w:hAnsi="仿宋" w:eastAsia="仿宋"/>
          <w:sz w:val="28"/>
          <w:szCs w:val="28"/>
        </w:rPr>
        <w:t>0471</w:t>
      </w:r>
      <w:r>
        <w:rPr>
          <w:rFonts w:hint="eastAsia" w:ascii="仿宋" w:hAnsi="仿宋" w:eastAsia="仿宋"/>
          <w:sz w:val="28"/>
          <w:szCs w:val="28"/>
        </w:rPr>
        <w:t>-</w:t>
      </w:r>
      <w:r>
        <w:rPr>
          <w:rFonts w:ascii="仿宋" w:hAnsi="仿宋" w:eastAsia="仿宋"/>
          <w:sz w:val="28"/>
          <w:szCs w:val="28"/>
        </w:rPr>
        <w:t>7393612</w:t>
      </w:r>
    </w:p>
    <w:p w14:paraId="5FD8F5E1">
      <w:pPr>
        <w:ind w:firstLine="560" w:firstLineChars="200"/>
        <w:rPr>
          <w:rFonts w:ascii="仿宋" w:hAnsi="仿宋" w:eastAsia="仿宋"/>
          <w:sz w:val="28"/>
          <w:szCs w:val="28"/>
        </w:rPr>
      </w:pPr>
      <w:r>
        <w:rPr>
          <w:rFonts w:hint="eastAsia" w:ascii="仿宋" w:hAnsi="仿宋" w:eastAsia="仿宋"/>
          <w:sz w:val="28"/>
          <w:szCs w:val="28"/>
        </w:rPr>
        <w:t>受理范围：采购招标</w:t>
      </w:r>
      <w:bookmarkStart w:id="3" w:name="OLE_LINK1"/>
      <w:r>
        <w:rPr>
          <w:rFonts w:hint="eastAsia" w:ascii="仿宋" w:hAnsi="仿宋" w:eastAsia="仿宋"/>
          <w:sz w:val="28"/>
          <w:szCs w:val="28"/>
        </w:rPr>
        <w:t>执行过程中涉嫌</w:t>
      </w:r>
      <w:bookmarkEnd w:id="3"/>
      <w:r>
        <w:rPr>
          <w:rFonts w:hint="eastAsia" w:ascii="仿宋" w:hAnsi="仿宋" w:eastAsia="仿宋"/>
          <w:sz w:val="28"/>
          <w:szCs w:val="28"/>
        </w:rPr>
        <w:t>贪污贿赂、滥用职权、玩忽职守、权力寻租、利益输送、徇私舞弊以及浪费公司资财等违纪问题的各类举报。</w:t>
      </w:r>
    </w:p>
    <w:p w14:paraId="7D41855D">
      <w:pPr>
        <w:adjustRightInd w:val="0"/>
        <w:snapToGrid w:val="0"/>
        <w:ind w:firstLine="560" w:firstLineChars="200"/>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14:paraId="602E5F18">
      <w:pPr>
        <w:adjustRightInd w:val="0"/>
        <w:snapToGrid w:val="0"/>
        <w:ind w:firstLine="1416" w:firstLineChars="506"/>
        <w:jc w:val="left"/>
        <w:rPr>
          <w:rFonts w:ascii="仿宋_GB2312" w:hAnsi="宋体" w:eastAsia="仿宋_GB2312" w:cs="仿宋"/>
          <w:sz w:val="30"/>
          <w:szCs w:val="30"/>
        </w:rPr>
      </w:pPr>
      <w:r>
        <w:rPr>
          <w:rFonts w:ascii="仿宋_GB2312" w:hAnsi="宋体" w:eastAsia="仿宋_GB2312" w:cs="仿宋"/>
          <w:sz w:val="28"/>
          <w:szCs w:val="28"/>
        </w:rPr>
        <w:t>2.</w:t>
      </w:r>
      <w:r>
        <w:rPr>
          <w:rFonts w:hint="eastAsia"/>
        </w:rPr>
        <w:t xml:space="preserve"> </w:t>
      </w:r>
      <w:r>
        <w:rPr>
          <w:rFonts w:hint="eastAsia" w:ascii="仿宋_GB2312" w:hAnsi="宋体" w:eastAsia="仿宋_GB2312" w:cs="仿宋"/>
          <w:sz w:val="30"/>
          <w:szCs w:val="30"/>
        </w:rPr>
        <w:t>保密承诺书</w:t>
      </w:r>
    </w:p>
    <w:p w14:paraId="526C737F">
      <w:pPr>
        <w:adjustRightInd w:val="0"/>
        <w:snapToGrid w:val="0"/>
        <w:ind w:firstLine="1416" w:firstLineChars="506"/>
        <w:jc w:val="left"/>
        <w:rPr>
          <w:rFonts w:ascii="仿宋_GB2312" w:hAnsi="宋体" w:eastAsia="仿宋_GB2312" w:cs="仿宋"/>
          <w:sz w:val="30"/>
          <w:szCs w:val="30"/>
        </w:rPr>
      </w:pPr>
      <w:r>
        <w:rPr>
          <w:rFonts w:ascii="仿宋_GB2312" w:hAnsi="宋体" w:eastAsia="仿宋_GB2312" w:cs="仿宋"/>
          <w:sz w:val="28"/>
          <w:szCs w:val="28"/>
        </w:rPr>
        <w:t>3.</w:t>
      </w:r>
      <w:r>
        <w:rPr>
          <w:rFonts w:hint="eastAsia"/>
        </w:rPr>
        <w:t xml:space="preserve"> </w:t>
      </w:r>
      <w:r>
        <w:rPr>
          <w:rFonts w:hint="eastAsia" w:ascii="仿宋_GB2312" w:hAnsi="宋体" w:eastAsia="仿宋_GB2312" w:cs="仿宋"/>
          <w:sz w:val="30"/>
          <w:szCs w:val="30"/>
        </w:rPr>
        <w:t>告知函</w:t>
      </w:r>
    </w:p>
    <w:p w14:paraId="69B1EAE0">
      <w:pPr>
        <w:adjustRightInd w:val="0"/>
        <w:snapToGrid w:val="0"/>
        <w:ind w:firstLine="1400" w:firstLineChars="500"/>
        <w:jc w:val="left"/>
        <w:rPr>
          <w:rFonts w:ascii="仿宋_GB2312" w:hAnsi="宋体" w:eastAsia="仿宋_GB2312" w:cs="仿宋"/>
          <w:sz w:val="28"/>
          <w:szCs w:val="28"/>
        </w:rPr>
      </w:pPr>
      <w:r>
        <w:rPr>
          <w:rFonts w:ascii="仿宋_GB2312" w:hAnsi="宋体" w:eastAsia="仿宋_GB2312" w:cs="仿宋"/>
          <w:sz w:val="28"/>
          <w:szCs w:val="28"/>
        </w:rPr>
        <w:t>4</w:t>
      </w:r>
      <w:r>
        <w:rPr>
          <w:rFonts w:hint="eastAsia" w:ascii="仿宋_GB2312" w:hAnsi="宋体" w:eastAsia="仿宋_GB2312" w:cs="仿宋"/>
          <w:sz w:val="28"/>
          <w:szCs w:val="28"/>
        </w:rPr>
        <w:t>.法定代表人身份证明</w:t>
      </w:r>
    </w:p>
    <w:p w14:paraId="15F03CF9">
      <w:pPr>
        <w:adjustRightInd w:val="0"/>
        <w:snapToGrid w:val="0"/>
        <w:ind w:firstLine="1400" w:firstLineChars="500"/>
        <w:jc w:val="left"/>
        <w:rPr>
          <w:rFonts w:ascii="仿宋_GB2312" w:hAnsi="宋体" w:eastAsia="仿宋_GB2312" w:cs="仿宋"/>
          <w:sz w:val="28"/>
          <w:szCs w:val="28"/>
        </w:rPr>
      </w:pPr>
      <w:r>
        <w:rPr>
          <w:rFonts w:ascii="仿宋_GB2312" w:hAnsi="宋体" w:eastAsia="仿宋_GB2312" w:cs="仿宋"/>
          <w:sz w:val="28"/>
          <w:szCs w:val="28"/>
        </w:rPr>
        <w:t>5</w:t>
      </w:r>
      <w:r>
        <w:rPr>
          <w:rFonts w:hint="eastAsia" w:ascii="仿宋_GB2312" w:hAnsi="宋体" w:eastAsia="仿宋_GB2312" w:cs="仿宋"/>
          <w:sz w:val="28"/>
          <w:szCs w:val="28"/>
        </w:rPr>
        <w:t>.法定代表人授权委托书</w:t>
      </w:r>
    </w:p>
    <w:p w14:paraId="557AA4D8">
      <w:pPr>
        <w:adjustRightInd w:val="0"/>
        <w:snapToGrid w:val="0"/>
        <w:ind w:firstLine="1400" w:firstLineChars="500"/>
        <w:jc w:val="left"/>
        <w:rPr>
          <w:rFonts w:ascii="仿宋_GB2312" w:hAnsi="宋体" w:eastAsia="仿宋_GB2312" w:cs="仿宋"/>
          <w:sz w:val="28"/>
          <w:szCs w:val="28"/>
        </w:rPr>
      </w:pPr>
      <w:r>
        <w:rPr>
          <w:rFonts w:ascii="仿宋_GB2312" w:hAnsi="宋体" w:eastAsia="仿宋_GB2312" w:cs="仿宋"/>
          <w:sz w:val="28"/>
          <w:szCs w:val="28"/>
        </w:rPr>
        <w:t>6</w:t>
      </w:r>
      <w:r>
        <w:rPr>
          <w:rFonts w:hint="eastAsia" w:ascii="仿宋_GB2312" w:hAnsi="宋体" w:eastAsia="仿宋_GB2312" w:cs="仿宋"/>
          <w:sz w:val="28"/>
          <w:szCs w:val="28"/>
        </w:rPr>
        <w:t>.授权委托人社保证明材料</w:t>
      </w:r>
    </w:p>
    <w:p w14:paraId="76280936">
      <w:pPr>
        <w:jc w:val="left"/>
        <w:rPr>
          <w:rFonts w:ascii="仿宋_GB2312" w:hAnsi="宋体" w:eastAsia="仿宋_GB2312" w:cs="仿宋"/>
          <w:sz w:val="28"/>
          <w:szCs w:val="28"/>
        </w:rPr>
      </w:pPr>
    </w:p>
    <w:p w14:paraId="2C70C8B2">
      <w:pPr>
        <w:jc w:val="right"/>
        <w:rPr>
          <w:rFonts w:ascii="仿宋_GB2312" w:hAnsi="宋体" w:eastAsia="仿宋_GB2312" w:cs="仿宋"/>
          <w:sz w:val="30"/>
          <w:szCs w:val="30"/>
        </w:rPr>
      </w:pPr>
      <w:r>
        <w:rPr>
          <w:rFonts w:hint="eastAsia" w:ascii="仿宋_GB2312" w:hAnsi="宋体" w:eastAsia="仿宋_GB2312"/>
          <w:color w:val="FF0000"/>
          <w:sz w:val="28"/>
          <w:szCs w:val="28"/>
        </w:rPr>
        <w:t xml:space="preserve">               </w:t>
      </w:r>
      <w:r>
        <w:rPr>
          <w:rFonts w:hint="eastAsia" w:ascii="仿宋_GB2312" w:hAnsi="宋体" w:eastAsia="仿宋_GB2312" w:cs="仿宋"/>
          <w:color w:val="000000"/>
          <w:sz w:val="30"/>
          <w:szCs w:val="30"/>
        </w:rPr>
        <w:t>采购方：蒙牛（优格）上海餐饮管理有限公司</w:t>
      </w:r>
    </w:p>
    <w:p w14:paraId="30E53669">
      <w:pPr>
        <w:wordWrap w:val="0"/>
        <w:ind w:right="1189"/>
        <w:jc w:val="right"/>
        <w:rPr>
          <w:rFonts w:hint="eastAsia" w:ascii="仿宋_GB2312" w:hAnsi="宋体" w:eastAsia="仿宋_GB2312" w:cs="仿宋"/>
          <w:sz w:val="30"/>
          <w:szCs w:val="30"/>
        </w:rPr>
      </w:pPr>
      <w:r>
        <w:rPr>
          <w:rFonts w:ascii="仿宋_GB2312" w:hAnsi="宋体" w:eastAsia="仿宋_GB2312" w:cs="仿宋"/>
          <w:sz w:val="30"/>
          <w:szCs w:val="30"/>
        </w:rPr>
        <w:t>202</w:t>
      </w:r>
      <w:r>
        <w:rPr>
          <w:rFonts w:hint="eastAsia" w:ascii="仿宋_GB2312" w:hAnsi="宋体" w:eastAsia="仿宋_GB2312" w:cs="仿宋"/>
          <w:sz w:val="30"/>
          <w:szCs w:val="30"/>
          <w:lang w:val="en-US" w:eastAsia="zh-CN"/>
        </w:rPr>
        <w:t>5</w:t>
      </w:r>
      <w:r>
        <w:rPr>
          <w:rFonts w:hint="eastAsia" w:ascii="仿宋_GB2312" w:hAnsi="宋体" w:eastAsia="仿宋_GB2312" w:cs="仿宋"/>
          <w:sz w:val="30"/>
          <w:szCs w:val="30"/>
        </w:rPr>
        <w:t>年</w:t>
      </w:r>
      <w:r>
        <w:rPr>
          <w:rFonts w:hint="eastAsia" w:ascii="仿宋_GB2312" w:hAnsi="宋体" w:eastAsia="仿宋_GB2312" w:cs="仿宋"/>
          <w:sz w:val="30"/>
          <w:szCs w:val="30"/>
          <w:lang w:val="en-US" w:eastAsia="zh-CN"/>
        </w:rPr>
        <w:t>9</w:t>
      </w:r>
      <w:r>
        <w:rPr>
          <w:rFonts w:hint="eastAsia" w:ascii="仿宋_GB2312" w:hAnsi="宋体" w:eastAsia="仿宋_GB2312" w:cs="仿宋"/>
          <w:sz w:val="30"/>
          <w:szCs w:val="30"/>
        </w:rPr>
        <w:t>月</w:t>
      </w:r>
      <w:r>
        <w:rPr>
          <w:rFonts w:hint="eastAsia" w:ascii="仿宋_GB2312" w:hAnsi="宋体" w:eastAsia="仿宋_GB2312" w:cs="仿宋"/>
          <w:sz w:val="30"/>
          <w:szCs w:val="30"/>
          <w:lang w:val="en-US" w:eastAsia="zh-CN"/>
        </w:rPr>
        <w:t>11</w:t>
      </w:r>
      <w:r>
        <w:rPr>
          <w:rFonts w:hint="eastAsia" w:ascii="仿宋_GB2312" w:hAnsi="宋体" w:eastAsia="仿宋_GB2312" w:cs="仿宋"/>
          <w:sz w:val="30"/>
          <w:szCs w:val="30"/>
        </w:rPr>
        <w:t>日</w:t>
      </w:r>
    </w:p>
    <w:p w14:paraId="2EE7C91E">
      <w:pPr>
        <w:jc w:val="left"/>
        <w:rPr>
          <w:rFonts w:hint="eastAsia" w:ascii="仿宋_GB2312" w:hAnsi="宋体" w:eastAsia="仿宋_GB2312" w:cs="仿宋"/>
          <w:sz w:val="28"/>
          <w:szCs w:val="28"/>
        </w:rPr>
      </w:pPr>
    </w:p>
    <w:p w14:paraId="76606D76">
      <w:pPr>
        <w:jc w:val="left"/>
        <w:rPr>
          <w:rFonts w:hint="eastAsia" w:ascii="仿宋_GB2312" w:hAnsi="宋体" w:eastAsia="仿宋_GB2312" w:cs="仿宋"/>
          <w:sz w:val="28"/>
          <w:szCs w:val="28"/>
        </w:rPr>
      </w:pPr>
    </w:p>
    <w:p w14:paraId="491F6C51">
      <w:pPr>
        <w:jc w:val="left"/>
        <w:rPr>
          <w:rFonts w:hint="eastAsia" w:ascii="仿宋_GB2312" w:hAnsi="宋体" w:eastAsia="仿宋_GB2312" w:cs="仿宋"/>
          <w:sz w:val="28"/>
          <w:szCs w:val="28"/>
        </w:rPr>
      </w:pPr>
    </w:p>
    <w:p w14:paraId="57BF7D32">
      <w:pPr>
        <w:jc w:val="left"/>
        <w:rPr>
          <w:rFonts w:hint="eastAsia" w:ascii="仿宋_GB2312" w:hAnsi="宋体" w:eastAsia="仿宋_GB2312" w:cs="仿宋"/>
          <w:sz w:val="28"/>
          <w:szCs w:val="28"/>
        </w:rPr>
      </w:pPr>
    </w:p>
    <w:p w14:paraId="7C692C6A">
      <w:pPr>
        <w:jc w:val="left"/>
        <w:rPr>
          <w:rFonts w:hint="eastAsia" w:ascii="仿宋_GB2312" w:hAnsi="宋体" w:eastAsia="仿宋_GB2312" w:cs="仿宋"/>
          <w:sz w:val="28"/>
          <w:szCs w:val="28"/>
        </w:rPr>
      </w:pPr>
    </w:p>
    <w:p w14:paraId="6EBAF5AC">
      <w:pPr>
        <w:jc w:val="left"/>
        <w:rPr>
          <w:rFonts w:ascii="仿宋_GB2312" w:hAnsi="宋体" w:eastAsia="仿宋_GB2312" w:cs="仿宋"/>
          <w:sz w:val="28"/>
          <w:szCs w:val="28"/>
        </w:rPr>
      </w:pPr>
      <w:r>
        <w:rPr>
          <w:rFonts w:hint="eastAsia" w:ascii="仿宋_GB2312" w:hAnsi="宋体" w:eastAsia="仿宋_GB2312" w:cs="仿宋"/>
          <w:sz w:val="28"/>
          <w:szCs w:val="28"/>
        </w:rPr>
        <w:t>附件1：</w:t>
      </w:r>
    </w:p>
    <w:p w14:paraId="71049BAB">
      <w:pPr>
        <w:jc w:val="center"/>
        <w:rPr>
          <w:rFonts w:cs="仿宋" w:asciiTheme="minorEastAsia" w:hAnsiTheme="minorEastAsia" w:eastAsiaTheme="minorEastAsia"/>
          <w:b/>
          <w:sz w:val="28"/>
          <w:szCs w:val="28"/>
        </w:rPr>
      </w:pPr>
    </w:p>
    <w:p w14:paraId="59BDA934">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潜在投标人报名提供信息表</w:t>
      </w:r>
    </w:p>
    <w:p w14:paraId="7B8492BD">
      <w:pPr>
        <w:jc w:val="center"/>
        <w:rPr>
          <w:rFonts w:cs="仿宋" w:asciiTheme="minorEastAsia" w:hAnsiTheme="minorEastAsia" w:eastAsiaTheme="minorEastAsia"/>
          <w:b/>
          <w:sz w:val="10"/>
          <w:szCs w:val="10"/>
        </w:rPr>
      </w:pPr>
    </w:p>
    <w:tbl>
      <w:tblPr>
        <w:tblStyle w:val="4"/>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538"/>
        <w:gridCol w:w="1713"/>
        <w:gridCol w:w="1856"/>
      </w:tblGrid>
      <w:tr w14:paraId="5FE93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4B75C5B2">
            <w:pPr>
              <w:jc w:val="center"/>
              <w:rPr>
                <w:rFonts w:ascii="宋体" w:hAnsi="宋体" w:cs="仿宋"/>
                <w:b/>
                <w:szCs w:val="21"/>
              </w:rPr>
            </w:pPr>
            <w:r>
              <w:rPr>
                <w:rFonts w:hint="eastAsia" w:ascii="宋体" w:hAnsi="宋体" w:cs="仿宋"/>
                <w:b/>
                <w:szCs w:val="21"/>
              </w:rPr>
              <w:t>序号</w:t>
            </w:r>
          </w:p>
        </w:tc>
        <w:tc>
          <w:tcPr>
            <w:tcW w:w="2399" w:type="dxa"/>
            <w:vAlign w:val="center"/>
          </w:tcPr>
          <w:p w14:paraId="5C4E3521">
            <w:pPr>
              <w:jc w:val="center"/>
              <w:rPr>
                <w:rFonts w:hint="default" w:ascii="宋体" w:hAnsi="宋体" w:eastAsia="宋体" w:cs="仿宋"/>
                <w:b/>
                <w:szCs w:val="21"/>
                <w:lang w:val="en-US" w:eastAsia="zh-CN"/>
              </w:rPr>
            </w:pPr>
            <w:r>
              <w:rPr>
                <w:rFonts w:hint="eastAsia" w:ascii="宋体" w:hAnsi="宋体" w:cs="仿宋"/>
                <w:b/>
                <w:szCs w:val="21"/>
                <w:lang w:val="en-US" w:eastAsia="zh-CN"/>
              </w:rPr>
              <w:t>公司名称</w:t>
            </w:r>
          </w:p>
        </w:tc>
        <w:tc>
          <w:tcPr>
            <w:tcW w:w="1538" w:type="dxa"/>
            <w:vAlign w:val="center"/>
          </w:tcPr>
          <w:p w14:paraId="2E44AC90">
            <w:pPr>
              <w:jc w:val="center"/>
              <w:rPr>
                <w:rFonts w:ascii="宋体" w:hAnsi="宋体" w:cs="仿宋"/>
                <w:b/>
                <w:szCs w:val="21"/>
              </w:rPr>
            </w:pPr>
            <w:r>
              <w:rPr>
                <w:rFonts w:hint="eastAsia" w:ascii="宋体" w:hAnsi="宋体" w:cs="仿宋"/>
                <w:b/>
                <w:szCs w:val="21"/>
              </w:rPr>
              <w:t>联系人</w:t>
            </w:r>
          </w:p>
        </w:tc>
        <w:tc>
          <w:tcPr>
            <w:tcW w:w="1713" w:type="dxa"/>
            <w:vAlign w:val="center"/>
          </w:tcPr>
          <w:p w14:paraId="5DA145A7">
            <w:pPr>
              <w:jc w:val="center"/>
              <w:rPr>
                <w:rFonts w:ascii="宋体" w:hAnsi="宋体" w:cs="仿宋"/>
                <w:b/>
                <w:szCs w:val="21"/>
              </w:rPr>
            </w:pPr>
            <w:r>
              <w:rPr>
                <w:rFonts w:hint="eastAsia" w:ascii="宋体" w:hAnsi="宋体" w:cs="仿宋"/>
                <w:b/>
                <w:szCs w:val="21"/>
              </w:rPr>
              <w:t>联系电话</w:t>
            </w:r>
          </w:p>
        </w:tc>
        <w:tc>
          <w:tcPr>
            <w:tcW w:w="1856" w:type="dxa"/>
            <w:vAlign w:val="center"/>
          </w:tcPr>
          <w:p w14:paraId="076DD734">
            <w:pPr>
              <w:jc w:val="center"/>
              <w:rPr>
                <w:rFonts w:ascii="宋体" w:hAnsi="宋体" w:cs="仿宋"/>
                <w:b/>
                <w:szCs w:val="21"/>
              </w:rPr>
            </w:pPr>
            <w:r>
              <w:rPr>
                <w:rFonts w:hint="eastAsia" w:ascii="宋体" w:hAnsi="宋体" w:cs="仿宋"/>
                <w:b/>
                <w:szCs w:val="21"/>
              </w:rPr>
              <w:t>邮箱地址</w:t>
            </w:r>
          </w:p>
        </w:tc>
      </w:tr>
      <w:tr w14:paraId="70FCC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1195F53E">
            <w:pPr>
              <w:ind w:firstLine="420" w:firstLineChars="200"/>
              <w:jc w:val="left"/>
              <w:rPr>
                <w:rFonts w:ascii="宋体" w:hAnsi="宋体" w:cs="仿宋"/>
                <w:szCs w:val="21"/>
              </w:rPr>
            </w:pPr>
          </w:p>
        </w:tc>
        <w:tc>
          <w:tcPr>
            <w:tcW w:w="2399" w:type="dxa"/>
          </w:tcPr>
          <w:p w14:paraId="786B5165">
            <w:pPr>
              <w:ind w:firstLine="420" w:firstLineChars="200"/>
              <w:jc w:val="left"/>
              <w:rPr>
                <w:rFonts w:ascii="宋体" w:hAnsi="宋体" w:cs="仿宋"/>
                <w:szCs w:val="21"/>
              </w:rPr>
            </w:pPr>
          </w:p>
        </w:tc>
        <w:tc>
          <w:tcPr>
            <w:tcW w:w="1538" w:type="dxa"/>
          </w:tcPr>
          <w:p w14:paraId="398D5E4A">
            <w:pPr>
              <w:ind w:firstLine="420" w:firstLineChars="200"/>
              <w:jc w:val="left"/>
              <w:rPr>
                <w:rFonts w:ascii="宋体" w:hAnsi="宋体" w:cs="仿宋"/>
                <w:szCs w:val="21"/>
              </w:rPr>
            </w:pPr>
          </w:p>
        </w:tc>
        <w:tc>
          <w:tcPr>
            <w:tcW w:w="1713" w:type="dxa"/>
          </w:tcPr>
          <w:p w14:paraId="017D3017">
            <w:pPr>
              <w:ind w:firstLine="420" w:firstLineChars="200"/>
              <w:jc w:val="left"/>
              <w:rPr>
                <w:rFonts w:ascii="宋体" w:hAnsi="宋体" w:cs="仿宋"/>
                <w:szCs w:val="21"/>
              </w:rPr>
            </w:pPr>
          </w:p>
        </w:tc>
        <w:tc>
          <w:tcPr>
            <w:tcW w:w="1856" w:type="dxa"/>
          </w:tcPr>
          <w:p w14:paraId="540838D9">
            <w:pPr>
              <w:ind w:firstLine="420" w:firstLineChars="200"/>
              <w:jc w:val="left"/>
              <w:rPr>
                <w:rFonts w:ascii="宋体" w:hAnsi="宋体" w:cs="仿宋"/>
                <w:szCs w:val="21"/>
              </w:rPr>
            </w:pPr>
          </w:p>
        </w:tc>
      </w:tr>
      <w:tr w14:paraId="4D39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50C2330A">
            <w:pPr>
              <w:ind w:firstLine="420" w:firstLineChars="200"/>
              <w:jc w:val="left"/>
              <w:rPr>
                <w:rFonts w:ascii="宋体" w:hAnsi="宋体" w:cs="仿宋"/>
                <w:szCs w:val="21"/>
              </w:rPr>
            </w:pPr>
          </w:p>
        </w:tc>
        <w:tc>
          <w:tcPr>
            <w:tcW w:w="2399" w:type="dxa"/>
          </w:tcPr>
          <w:p w14:paraId="2911DC1B">
            <w:pPr>
              <w:ind w:firstLine="420" w:firstLineChars="200"/>
              <w:jc w:val="left"/>
              <w:rPr>
                <w:rFonts w:ascii="宋体" w:hAnsi="宋体" w:cs="仿宋"/>
                <w:szCs w:val="21"/>
              </w:rPr>
            </w:pPr>
          </w:p>
        </w:tc>
        <w:tc>
          <w:tcPr>
            <w:tcW w:w="1538" w:type="dxa"/>
          </w:tcPr>
          <w:p w14:paraId="176110B4">
            <w:pPr>
              <w:ind w:firstLine="420" w:firstLineChars="200"/>
              <w:jc w:val="left"/>
              <w:rPr>
                <w:rFonts w:ascii="宋体" w:hAnsi="宋体" w:cs="仿宋"/>
                <w:szCs w:val="21"/>
              </w:rPr>
            </w:pPr>
          </w:p>
        </w:tc>
        <w:tc>
          <w:tcPr>
            <w:tcW w:w="1713" w:type="dxa"/>
          </w:tcPr>
          <w:p w14:paraId="2E808099">
            <w:pPr>
              <w:ind w:firstLine="420" w:firstLineChars="200"/>
              <w:jc w:val="left"/>
              <w:rPr>
                <w:rFonts w:ascii="宋体" w:hAnsi="宋体" w:cs="仿宋"/>
                <w:szCs w:val="21"/>
              </w:rPr>
            </w:pPr>
          </w:p>
        </w:tc>
        <w:tc>
          <w:tcPr>
            <w:tcW w:w="1856" w:type="dxa"/>
          </w:tcPr>
          <w:p w14:paraId="2F7E5656">
            <w:pPr>
              <w:ind w:firstLine="420" w:firstLineChars="200"/>
              <w:jc w:val="left"/>
              <w:rPr>
                <w:rFonts w:ascii="宋体" w:hAnsi="宋体" w:cs="仿宋"/>
                <w:szCs w:val="21"/>
              </w:rPr>
            </w:pPr>
          </w:p>
        </w:tc>
      </w:tr>
      <w:tr w14:paraId="603E9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32A0566B">
            <w:pPr>
              <w:ind w:firstLine="420" w:firstLineChars="200"/>
              <w:jc w:val="left"/>
              <w:rPr>
                <w:rFonts w:ascii="宋体" w:hAnsi="宋体" w:cs="仿宋"/>
                <w:szCs w:val="21"/>
              </w:rPr>
            </w:pPr>
          </w:p>
        </w:tc>
        <w:tc>
          <w:tcPr>
            <w:tcW w:w="2399" w:type="dxa"/>
          </w:tcPr>
          <w:p w14:paraId="3E122C05">
            <w:pPr>
              <w:ind w:firstLine="420" w:firstLineChars="200"/>
              <w:jc w:val="left"/>
              <w:rPr>
                <w:rFonts w:ascii="宋体" w:hAnsi="宋体" w:cs="仿宋"/>
                <w:szCs w:val="21"/>
              </w:rPr>
            </w:pPr>
          </w:p>
        </w:tc>
        <w:tc>
          <w:tcPr>
            <w:tcW w:w="1538" w:type="dxa"/>
          </w:tcPr>
          <w:p w14:paraId="00C4EEB5">
            <w:pPr>
              <w:ind w:firstLine="420" w:firstLineChars="200"/>
              <w:jc w:val="left"/>
              <w:rPr>
                <w:rFonts w:ascii="宋体" w:hAnsi="宋体" w:cs="仿宋"/>
                <w:szCs w:val="21"/>
              </w:rPr>
            </w:pPr>
          </w:p>
        </w:tc>
        <w:tc>
          <w:tcPr>
            <w:tcW w:w="1713" w:type="dxa"/>
          </w:tcPr>
          <w:p w14:paraId="3F3B72E6">
            <w:pPr>
              <w:ind w:firstLine="420" w:firstLineChars="200"/>
              <w:jc w:val="left"/>
              <w:rPr>
                <w:rFonts w:ascii="宋体" w:hAnsi="宋体" w:cs="仿宋"/>
                <w:szCs w:val="21"/>
              </w:rPr>
            </w:pPr>
          </w:p>
        </w:tc>
        <w:tc>
          <w:tcPr>
            <w:tcW w:w="1856" w:type="dxa"/>
          </w:tcPr>
          <w:p w14:paraId="2E9CDC3F">
            <w:pPr>
              <w:ind w:firstLine="420" w:firstLineChars="200"/>
              <w:jc w:val="left"/>
              <w:rPr>
                <w:rFonts w:ascii="宋体" w:hAnsi="宋体" w:cs="仿宋"/>
                <w:szCs w:val="21"/>
              </w:rPr>
            </w:pPr>
          </w:p>
        </w:tc>
      </w:tr>
      <w:tr w14:paraId="6412F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2C9F1014">
            <w:pPr>
              <w:ind w:firstLine="420" w:firstLineChars="200"/>
              <w:jc w:val="left"/>
              <w:rPr>
                <w:rFonts w:ascii="宋体" w:hAnsi="宋体" w:cs="仿宋"/>
                <w:szCs w:val="21"/>
              </w:rPr>
            </w:pPr>
          </w:p>
        </w:tc>
        <w:tc>
          <w:tcPr>
            <w:tcW w:w="2399" w:type="dxa"/>
          </w:tcPr>
          <w:p w14:paraId="4EC7A80C">
            <w:pPr>
              <w:ind w:firstLine="420" w:firstLineChars="200"/>
              <w:jc w:val="left"/>
              <w:rPr>
                <w:rFonts w:ascii="宋体" w:hAnsi="宋体" w:cs="仿宋"/>
                <w:szCs w:val="21"/>
              </w:rPr>
            </w:pPr>
          </w:p>
        </w:tc>
        <w:tc>
          <w:tcPr>
            <w:tcW w:w="1538" w:type="dxa"/>
          </w:tcPr>
          <w:p w14:paraId="2F30A923">
            <w:pPr>
              <w:ind w:firstLine="420" w:firstLineChars="200"/>
              <w:jc w:val="left"/>
              <w:rPr>
                <w:rFonts w:ascii="宋体" w:hAnsi="宋体" w:cs="仿宋"/>
                <w:szCs w:val="21"/>
              </w:rPr>
            </w:pPr>
          </w:p>
        </w:tc>
        <w:tc>
          <w:tcPr>
            <w:tcW w:w="1713" w:type="dxa"/>
          </w:tcPr>
          <w:p w14:paraId="25CBB96D">
            <w:pPr>
              <w:ind w:firstLine="420" w:firstLineChars="200"/>
              <w:jc w:val="left"/>
              <w:rPr>
                <w:rFonts w:ascii="宋体" w:hAnsi="宋体" w:cs="仿宋"/>
                <w:szCs w:val="21"/>
              </w:rPr>
            </w:pPr>
          </w:p>
        </w:tc>
        <w:tc>
          <w:tcPr>
            <w:tcW w:w="1856" w:type="dxa"/>
          </w:tcPr>
          <w:p w14:paraId="1C2FEC02">
            <w:pPr>
              <w:ind w:firstLine="420" w:firstLineChars="200"/>
              <w:jc w:val="left"/>
              <w:rPr>
                <w:rFonts w:ascii="宋体" w:hAnsi="宋体" w:cs="仿宋"/>
                <w:szCs w:val="21"/>
              </w:rPr>
            </w:pPr>
          </w:p>
        </w:tc>
      </w:tr>
      <w:tr w14:paraId="4204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2CF2779C">
            <w:pPr>
              <w:ind w:firstLine="420" w:firstLineChars="200"/>
              <w:jc w:val="left"/>
              <w:rPr>
                <w:rFonts w:ascii="宋体" w:hAnsi="宋体" w:cs="仿宋"/>
                <w:szCs w:val="21"/>
              </w:rPr>
            </w:pPr>
          </w:p>
        </w:tc>
        <w:tc>
          <w:tcPr>
            <w:tcW w:w="2399" w:type="dxa"/>
          </w:tcPr>
          <w:p w14:paraId="700F9ADA">
            <w:pPr>
              <w:ind w:firstLine="420" w:firstLineChars="200"/>
              <w:jc w:val="left"/>
              <w:rPr>
                <w:rFonts w:ascii="宋体" w:hAnsi="宋体" w:cs="仿宋"/>
                <w:szCs w:val="21"/>
              </w:rPr>
            </w:pPr>
          </w:p>
        </w:tc>
        <w:tc>
          <w:tcPr>
            <w:tcW w:w="1538" w:type="dxa"/>
          </w:tcPr>
          <w:p w14:paraId="5202358F">
            <w:pPr>
              <w:ind w:firstLine="420" w:firstLineChars="200"/>
              <w:jc w:val="left"/>
              <w:rPr>
                <w:rFonts w:ascii="宋体" w:hAnsi="宋体" w:cs="仿宋"/>
                <w:szCs w:val="21"/>
              </w:rPr>
            </w:pPr>
          </w:p>
        </w:tc>
        <w:tc>
          <w:tcPr>
            <w:tcW w:w="1713" w:type="dxa"/>
          </w:tcPr>
          <w:p w14:paraId="0809365D">
            <w:pPr>
              <w:ind w:firstLine="420" w:firstLineChars="200"/>
              <w:jc w:val="left"/>
              <w:rPr>
                <w:rFonts w:ascii="宋体" w:hAnsi="宋体" w:cs="仿宋"/>
                <w:szCs w:val="21"/>
              </w:rPr>
            </w:pPr>
          </w:p>
        </w:tc>
        <w:tc>
          <w:tcPr>
            <w:tcW w:w="1856" w:type="dxa"/>
          </w:tcPr>
          <w:p w14:paraId="160CA2A8">
            <w:pPr>
              <w:ind w:firstLine="420" w:firstLineChars="200"/>
              <w:jc w:val="left"/>
              <w:rPr>
                <w:rFonts w:ascii="宋体" w:hAnsi="宋体" w:cs="仿宋"/>
                <w:szCs w:val="21"/>
              </w:rPr>
            </w:pPr>
          </w:p>
        </w:tc>
      </w:tr>
    </w:tbl>
    <w:p w14:paraId="06CD4382">
      <w:pPr>
        <w:ind w:right="640"/>
        <w:jc w:val="right"/>
        <w:rPr>
          <w:rFonts w:ascii="仿宋_GB2312" w:hAnsi="宋体" w:eastAsia="仿宋_GB2312"/>
          <w:color w:val="FF0000"/>
          <w:sz w:val="28"/>
          <w:szCs w:val="28"/>
        </w:rPr>
      </w:pPr>
    </w:p>
    <w:p w14:paraId="249BFBC4">
      <w:pPr>
        <w:ind w:right="640"/>
        <w:jc w:val="right"/>
        <w:rPr>
          <w:rFonts w:ascii="仿宋_GB2312" w:hAnsi="宋体" w:eastAsia="仿宋_GB2312"/>
          <w:color w:val="FF0000"/>
          <w:sz w:val="28"/>
          <w:szCs w:val="28"/>
        </w:rPr>
      </w:pPr>
    </w:p>
    <w:p w14:paraId="58818DB7">
      <w:pPr>
        <w:ind w:right="640"/>
        <w:jc w:val="right"/>
        <w:rPr>
          <w:rFonts w:ascii="仿宋_GB2312" w:hAnsi="宋体" w:eastAsia="仿宋_GB2312"/>
          <w:color w:val="FF0000"/>
          <w:sz w:val="28"/>
          <w:szCs w:val="28"/>
        </w:rPr>
      </w:pPr>
    </w:p>
    <w:p w14:paraId="0A44904F">
      <w:pPr>
        <w:ind w:right="640"/>
        <w:jc w:val="right"/>
        <w:rPr>
          <w:rFonts w:ascii="仿宋_GB2312" w:hAnsi="宋体" w:eastAsia="仿宋_GB2312"/>
          <w:color w:val="FF0000"/>
          <w:sz w:val="28"/>
          <w:szCs w:val="28"/>
        </w:rPr>
      </w:pPr>
    </w:p>
    <w:p w14:paraId="300DBEBB">
      <w:pPr>
        <w:rPr>
          <w:rFonts w:ascii="仿宋_GB2312" w:hAnsi="宋体" w:eastAsia="仿宋_GB2312"/>
          <w:sz w:val="28"/>
          <w:szCs w:val="28"/>
        </w:rPr>
      </w:pPr>
    </w:p>
    <w:p w14:paraId="3EC1D1A0">
      <w:pPr>
        <w:rPr>
          <w:rFonts w:ascii="仿宋_GB2312" w:hAnsi="宋体" w:eastAsia="仿宋_GB2312"/>
          <w:sz w:val="28"/>
          <w:szCs w:val="28"/>
        </w:rPr>
      </w:pPr>
    </w:p>
    <w:p w14:paraId="0A3315C1">
      <w:pPr>
        <w:rPr>
          <w:rFonts w:ascii="仿宋_GB2312" w:hAnsi="宋体" w:eastAsia="仿宋_GB2312"/>
          <w:sz w:val="28"/>
          <w:szCs w:val="28"/>
        </w:rPr>
      </w:pPr>
    </w:p>
    <w:p w14:paraId="1B804F6D">
      <w:pPr>
        <w:rPr>
          <w:rFonts w:hint="eastAsia" w:ascii="仿宋_GB2312" w:hAnsi="宋体" w:eastAsia="仿宋_GB2312"/>
          <w:sz w:val="28"/>
          <w:szCs w:val="28"/>
        </w:rPr>
      </w:pPr>
    </w:p>
    <w:p w14:paraId="4B8EAFD6">
      <w:pPr>
        <w:rPr>
          <w:rFonts w:ascii="仿宋_GB2312" w:hAnsi="宋体" w:eastAsia="仿宋_GB2312"/>
          <w:sz w:val="28"/>
          <w:szCs w:val="28"/>
        </w:rPr>
      </w:pPr>
      <w:r>
        <w:rPr>
          <w:rFonts w:hint="eastAsia" w:ascii="仿宋_GB2312" w:hAnsi="宋体" w:eastAsia="仿宋_GB2312"/>
          <w:sz w:val="28"/>
          <w:szCs w:val="28"/>
        </w:rPr>
        <w:t>附件2：</w:t>
      </w:r>
    </w:p>
    <w:p w14:paraId="62835671">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保密承诺书</w:t>
      </w:r>
    </w:p>
    <w:p w14:paraId="7BBB3A72">
      <w:pPr>
        <w:rPr>
          <w:rFonts w:ascii="仿宋" w:hAnsi="仿宋" w:eastAsia="仿宋" w:cs="仿宋"/>
          <w:sz w:val="28"/>
          <w:szCs w:val="28"/>
        </w:rPr>
      </w:pPr>
      <w:r>
        <w:rPr>
          <w:rFonts w:hint="eastAsia" w:ascii="仿宋_GB2312" w:hAnsi="宋体" w:eastAsia="仿宋_GB2312"/>
          <w:sz w:val="28"/>
          <w:szCs w:val="28"/>
        </w:rPr>
        <w:t>甲方：</w:t>
      </w:r>
      <w:r>
        <w:rPr>
          <w:rFonts w:hint="eastAsia" w:ascii="仿宋_GB2312" w:hAnsi="宋体" w:eastAsia="仿宋_GB2312" w:cs="仿宋"/>
          <w:color w:val="000000"/>
          <w:sz w:val="30"/>
          <w:szCs w:val="30"/>
        </w:rPr>
        <w:t>蒙牛（优格）上海餐饮管理有限公司</w:t>
      </w:r>
    </w:p>
    <w:p w14:paraId="6C749F66">
      <w:pPr>
        <w:rPr>
          <w:rFonts w:ascii="仿宋_GB2312" w:hAnsi="宋体" w:eastAsia="仿宋_GB2312"/>
          <w:sz w:val="28"/>
          <w:szCs w:val="28"/>
        </w:rPr>
      </w:pPr>
      <w:r>
        <w:rPr>
          <w:rFonts w:hint="eastAsia" w:ascii="仿宋_GB2312" w:hAnsi="宋体" w:eastAsia="仿宋_GB2312"/>
          <w:sz w:val="28"/>
          <w:szCs w:val="28"/>
        </w:rPr>
        <w:t>地址：内蒙古呼和浩特市和林格尔盛乐经济园区</w:t>
      </w:r>
    </w:p>
    <w:p w14:paraId="358EB977">
      <w:pPr>
        <w:rPr>
          <w:rFonts w:ascii="仿宋_GB2312" w:hAnsi="宋体" w:eastAsia="仿宋_GB2312"/>
          <w:sz w:val="28"/>
          <w:szCs w:val="28"/>
        </w:rPr>
      </w:pPr>
    </w:p>
    <w:p w14:paraId="7C591B64">
      <w:pPr>
        <w:rPr>
          <w:rFonts w:ascii="仿宋_GB2312" w:hAnsi="宋体" w:eastAsia="仿宋_GB2312"/>
          <w:sz w:val="28"/>
          <w:szCs w:val="28"/>
        </w:rPr>
      </w:pPr>
      <w:r>
        <w:rPr>
          <w:rFonts w:hint="eastAsia" w:ascii="仿宋_GB2312" w:hAnsi="宋体" w:eastAsia="仿宋_GB2312"/>
          <w:sz w:val="28"/>
          <w:szCs w:val="28"/>
        </w:rPr>
        <w:t>乙方（承诺方）：</w:t>
      </w:r>
    </w:p>
    <w:p w14:paraId="298AF27E">
      <w:pPr>
        <w:rPr>
          <w:rFonts w:ascii="仿宋_GB2312" w:hAnsi="宋体" w:eastAsia="仿宋_GB2312"/>
          <w:sz w:val="28"/>
          <w:szCs w:val="28"/>
        </w:rPr>
      </w:pPr>
      <w:r>
        <w:rPr>
          <w:rFonts w:hint="eastAsia" w:ascii="仿宋_GB2312" w:hAnsi="宋体" w:eastAsia="仿宋_GB2312"/>
          <w:sz w:val="28"/>
          <w:szCs w:val="28"/>
        </w:rPr>
        <w:t>地址：</w:t>
      </w:r>
    </w:p>
    <w:p w14:paraId="29CB3A26">
      <w:pPr>
        <w:ind w:firstLine="560" w:firstLineChars="200"/>
        <w:rPr>
          <w:rFonts w:ascii="仿宋_GB2312" w:hAnsi="宋体" w:eastAsia="仿宋_GB2312"/>
          <w:sz w:val="28"/>
          <w:szCs w:val="28"/>
        </w:rPr>
      </w:pPr>
    </w:p>
    <w:p w14:paraId="6B32F594">
      <w:pPr>
        <w:ind w:firstLine="560" w:firstLineChars="200"/>
        <w:rPr>
          <w:rFonts w:ascii="仿宋_GB2312" w:hAnsi="宋体" w:eastAsia="仿宋_GB2312"/>
          <w:sz w:val="28"/>
          <w:szCs w:val="28"/>
        </w:rPr>
      </w:pPr>
      <w:r>
        <w:rPr>
          <w:rFonts w:hint="eastAsia" w:ascii="仿宋_GB2312" w:hAnsi="宋体" w:eastAsia="仿宋_GB2312"/>
          <w:sz w:val="28"/>
          <w:szCs w:val="28"/>
        </w:rPr>
        <w:t>甲乙双方就</w:t>
      </w:r>
      <w:r>
        <w:rPr>
          <w:rFonts w:hint="eastAsia" w:ascii="仿宋_GB2312" w:hAnsi="宋体" w:eastAsia="仿宋_GB2312"/>
          <w:sz w:val="28"/>
          <w:szCs w:val="28"/>
          <w:u w:val="single"/>
        </w:rPr>
        <w:t xml:space="preserve">            </w:t>
      </w:r>
      <w:r>
        <w:rPr>
          <w:rFonts w:hint="eastAsia" w:ascii="仿宋_GB2312" w:hAnsi="宋体" w:eastAsia="仿宋_GB2312"/>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0679B6BC">
      <w:pPr>
        <w:ind w:firstLine="560" w:firstLineChars="200"/>
        <w:rPr>
          <w:rFonts w:ascii="仿宋_GB2312" w:hAnsi="宋体" w:eastAsia="仿宋_GB2312"/>
          <w:sz w:val="28"/>
          <w:szCs w:val="28"/>
        </w:rPr>
      </w:pPr>
      <w:r>
        <w:rPr>
          <w:rFonts w:hint="eastAsia" w:ascii="仿宋_GB2312" w:hAnsi="宋体" w:eastAsia="仿宋_GB2312"/>
          <w:sz w:val="28"/>
          <w:szCs w:val="28"/>
        </w:rPr>
        <w:t>一、定义</w:t>
      </w:r>
    </w:p>
    <w:p w14:paraId="5D309010">
      <w:pPr>
        <w:ind w:firstLine="560" w:firstLineChars="200"/>
        <w:rPr>
          <w:rFonts w:ascii="仿宋_GB2312" w:hAnsi="宋体" w:eastAsia="仿宋_GB2312"/>
          <w:sz w:val="28"/>
          <w:szCs w:val="28"/>
        </w:rPr>
      </w:pPr>
      <w:r>
        <w:rPr>
          <w:rFonts w:hint="eastAsia" w:ascii="仿宋_GB2312" w:hAnsi="宋体" w:eastAsia="仿宋_GB2312"/>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72F5A8ED">
      <w:pPr>
        <w:ind w:firstLine="560" w:firstLineChars="200"/>
        <w:rPr>
          <w:rFonts w:ascii="仿宋_GB2312" w:hAnsi="宋体" w:eastAsia="仿宋_GB2312"/>
          <w:sz w:val="28"/>
          <w:szCs w:val="28"/>
        </w:rPr>
      </w:pPr>
      <w:r>
        <w:rPr>
          <w:rFonts w:hint="eastAsia" w:ascii="仿宋_GB2312" w:hAnsi="宋体" w:eastAsia="仿宋_GB2312"/>
          <w:sz w:val="28"/>
          <w:szCs w:val="28"/>
        </w:rPr>
        <w:t>（一）由乙方以书面文件证明：该等信息已于披露之前已由乙方所持有；</w:t>
      </w:r>
    </w:p>
    <w:p w14:paraId="5B78A312">
      <w:pPr>
        <w:ind w:firstLine="560" w:firstLineChars="200"/>
        <w:rPr>
          <w:rFonts w:ascii="仿宋_GB2312" w:hAnsi="宋体" w:eastAsia="仿宋_GB2312"/>
          <w:sz w:val="28"/>
          <w:szCs w:val="28"/>
        </w:rPr>
      </w:pPr>
      <w:r>
        <w:rPr>
          <w:rFonts w:hint="eastAsia" w:ascii="仿宋_GB2312" w:hAnsi="宋体" w:eastAsia="仿宋_GB2312"/>
          <w:sz w:val="28"/>
          <w:szCs w:val="28"/>
        </w:rPr>
        <w:t>（二）已公开发表或非因乙方作为或不作为的原因，已向公众披露；</w:t>
      </w:r>
    </w:p>
    <w:p w14:paraId="06405009">
      <w:pPr>
        <w:ind w:firstLine="560" w:firstLineChars="200"/>
        <w:rPr>
          <w:rFonts w:ascii="仿宋_GB2312" w:hAnsi="宋体" w:eastAsia="仿宋_GB2312"/>
          <w:sz w:val="28"/>
          <w:szCs w:val="28"/>
        </w:rPr>
      </w:pPr>
      <w:r>
        <w:rPr>
          <w:rFonts w:hint="eastAsia" w:ascii="仿宋_GB2312" w:hAnsi="宋体" w:eastAsia="仿宋_GB2312"/>
          <w:sz w:val="28"/>
          <w:szCs w:val="28"/>
        </w:rPr>
        <w:t>（三）已由甲方书面同意乙方公开；</w:t>
      </w:r>
    </w:p>
    <w:p w14:paraId="2908DE2D">
      <w:pPr>
        <w:ind w:firstLine="560" w:firstLineChars="200"/>
        <w:rPr>
          <w:rFonts w:ascii="仿宋_GB2312" w:hAnsi="宋体" w:eastAsia="仿宋_GB2312"/>
          <w:sz w:val="28"/>
          <w:szCs w:val="28"/>
        </w:rPr>
      </w:pPr>
      <w:r>
        <w:rPr>
          <w:rFonts w:hint="eastAsia" w:ascii="仿宋_GB2312" w:hAnsi="宋体" w:eastAsia="仿宋_GB2312"/>
          <w:sz w:val="28"/>
          <w:szCs w:val="28"/>
        </w:rPr>
        <w:t>（四）由乙方在未使用该等机密信息的情形下独立开发；</w:t>
      </w:r>
    </w:p>
    <w:p w14:paraId="526AE6EA">
      <w:pPr>
        <w:ind w:firstLine="560" w:firstLineChars="200"/>
        <w:rPr>
          <w:rFonts w:ascii="仿宋_GB2312" w:hAnsi="宋体" w:eastAsia="仿宋_GB2312"/>
          <w:sz w:val="28"/>
          <w:szCs w:val="28"/>
        </w:rPr>
      </w:pPr>
      <w:r>
        <w:rPr>
          <w:rFonts w:hint="eastAsia" w:ascii="仿宋_GB2312" w:hAnsi="宋体" w:eastAsia="仿宋_GB2312"/>
          <w:sz w:val="28"/>
          <w:szCs w:val="28"/>
        </w:rPr>
        <w:t>（五）乙方从第三方处合法、正当地取得，且该第三方对该等机密信息不承担保密义务。</w:t>
      </w:r>
    </w:p>
    <w:p w14:paraId="44F9238B">
      <w:pPr>
        <w:ind w:firstLine="560" w:firstLineChars="200"/>
        <w:rPr>
          <w:rFonts w:ascii="仿宋_GB2312" w:hAnsi="宋体" w:eastAsia="仿宋_GB2312"/>
          <w:sz w:val="28"/>
          <w:szCs w:val="28"/>
        </w:rPr>
      </w:pPr>
      <w:r>
        <w:rPr>
          <w:rFonts w:hint="eastAsia" w:ascii="仿宋_GB2312" w:hAnsi="宋体" w:eastAsia="仿宋_GB2312"/>
          <w:sz w:val="28"/>
          <w:szCs w:val="28"/>
        </w:rPr>
        <w:t>二、保密</w:t>
      </w:r>
    </w:p>
    <w:p w14:paraId="663A7C77">
      <w:pPr>
        <w:ind w:firstLine="560" w:firstLineChars="200"/>
        <w:rPr>
          <w:rFonts w:ascii="仿宋_GB2312" w:hAnsi="宋体" w:eastAsia="仿宋_GB2312"/>
          <w:sz w:val="28"/>
          <w:szCs w:val="28"/>
        </w:rPr>
      </w:pPr>
      <w:r>
        <w:rPr>
          <w:rFonts w:hint="eastAsia" w:ascii="仿宋_GB2312" w:hAnsi="宋体" w:eastAsia="仿宋_GB2312"/>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5F521E6E">
      <w:pPr>
        <w:ind w:firstLine="560" w:firstLineChars="200"/>
        <w:rPr>
          <w:rFonts w:ascii="仿宋_GB2312" w:hAnsi="宋体" w:eastAsia="仿宋_GB2312"/>
          <w:sz w:val="28"/>
          <w:szCs w:val="28"/>
        </w:rPr>
      </w:pPr>
      <w:r>
        <w:rPr>
          <w:rFonts w:hint="eastAsia" w:ascii="仿宋_GB2312" w:hAnsi="宋体" w:eastAsia="仿宋_GB2312"/>
          <w:sz w:val="28"/>
          <w:szCs w:val="28"/>
        </w:rPr>
        <w:t>三、公开</w:t>
      </w:r>
    </w:p>
    <w:p w14:paraId="4E18FB8F">
      <w:pPr>
        <w:ind w:firstLine="560" w:firstLineChars="200"/>
        <w:rPr>
          <w:rFonts w:ascii="仿宋_GB2312" w:hAnsi="宋体" w:eastAsia="仿宋_GB2312"/>
          <w:sz w:val="28"/>
          <w:szCs w:val="28"/>
        </w:rPr>
      </w:pPr>
      <w:r>
        <w:rPr>
          <w:rFonts w:hint="eastAsia" w:ascii="仿宋_GB2312" w:hAnsi="宋体" w:eastAsia="仿宋_GB2312"/>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041C919A">
      <w:pPr>
        <w:ind w:firstLine="560" w:firstLineChars="200"/>
        <w:rPr>
          <w:rFonts w:ascii="仿宋_GB2312" w:hAnsi="宋体" w:eastAsia="仿宋_GB2312"/>
          <w:sz w:val="28"/>
          <w:szCs w:val="28"/>
        </w:rPr>
      </w:pPr>
      <w:r>
        <w:rPr>
          <w:rFonts w:hint="eastAsia" w:ascii="仿宋_GB2312" w:hAnsi="宋体" w:eastAsia="仿宋_GB2312"/>
          <w:sz w:val="28"/>
          <w:szCs w:val="28"/>
        </w:rPr>
        <w:t>四、强制性披露</w:t>
      </w:r>
    </w:p>
    <w:p w14:paraId="1D372DFC">
      <w:pPr>
        <w:ind w:firstLine="560" w:firstLineChars="200"/>
        <w:rPr>
          <w:rFonts w:ascii="仿宋_GB2312" w:hAnsi="宋体" w:eastAsia="仿宋_GB2312"/>
          <w:sz w:val="28"/>
          <w:szCs w:val="28"/>
        </w:rPr>
      </w:pPr>
      <w:r>
        <w:rPr>
          <w:rFonts w:hint="eastAsia" w:ascii="仿宋_GB2312" w:hAnsi="宋体" w:eastAsia="仿宋_GB2312"/>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698875D4">
      <w:pPr>
        <w:ind w:firstLine="560" w:firstLineChars="200"/>
        <w:rPr>
          <w:rFonts w:ascii="仿宋_GB2312" w:hAnsi="宋体" w:eastAsia="仿宋_GB2312"/>
          <w:sz w:val="28"/>
          <w:szCs w:val="28"/>
        </w:rPr>
      </w:pPr>
      <w:r>
        <w:rPr>
          <w:rFonts w:hint="eastAsia" w:ascii="仿宋_GB2312" w:hAnsi="宋体" w:eastAsia="仿宋_GB2312"/>
          <w:sz w:val="28"/>
          <w:szCs w:val="28"/>
        </w:rPr>
        <w:t>五、返还资料</w:t>
      </w:r>
    </w:p>
    <w:p w14:paraId="2429CE71">
      <w:pPr>
        <w:ind w:firstLine="560" w:firstLineChars="200"/>
        <w:rPr>
          <w:rFonts w:ascii="仿宋_GB2312" w:hAnsi="宋体" w:eastAsia="仿宋_GB2312"/>
          <w:sz w:val="28"/>
          <w:szCs w:val="28"/>
        </w:rPr>
      </w:pPr>
      <w:r>
        <w:rPr>
          <w:rFonts w:hint="eastAsia" w:ascii="仿宋_GB2312" w:hAnsi="宋体" w:eastAsia="仿宋_GB2312"/>
          <w:sz w:val="28"/>
          <w:szCs w:val="28"/>
        </w:rPr>
        <w:t>在承诺书目的终止、撤消、完成、被拒绝或以其他方式解除后，根据甲方的书面要求，乙方应在项目谈判协商终止后的30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E45C5C7">
      <w:pPr>
        <w:ind w:firstLine="560" w:firstLineChars="200"/>
        <w:rPr>
          <w:rFonts w:ascii="仿宋_GB2312" w:hAnsi="宋体" w:eastAsia="仿宋_GB2312"/>
          <w:sz w:val="28"/>
          <w:szCs w:val="28"/>
        </w:rPr>
      </w:pPr>
      <w:r>
        <w:rPr>
          <w:rFonts w:hint="eastAsia" w:ascii="仿宋_GB2312" w:hAnsi="宋体" w:eastAsia="仿宋_GB2312"/>
          <w:sz w:val="28"/>
          <w:szCs w:val="28"/>
        </w:rPr>
        <w:t>六、非授权许可</w:t>
      </w:r>
    </w:p>
    <w:p w14:paraId="135E4DD1">
      <w:pPr>
        <w:ind w:firstLine="560" w:firstLineChars="200"/>
        <w:rPr>
          <w:rFonts w:ascii="仿宋_GB2312" w:hAnsi="宋体" w:eastAsia="仿宋_GB2312"/>
          <w:sz w:val="28"/>
          <w:szCs w:val="28"/>
        </w:rPr>
      </w:pPr>
      <w:r>
        <w:rPr>
          <w:rFonts w:hint="eastAsia" w:ascii="仿宋_GB2312" w:hAnsi="宋体" w:eastAsia="仿宋_GB2312"/>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30DE24EB">
      <w:pPr>
        <w:ind w:firstLine="560" w:firstLineChars="200"/>
        <w:rPr>
          <w:rFonts w:ascii="仿宋_GB2312" w:hAnsi="宋体" w:eastAsia="仿宋_GB2312"/>
          <w:sz w:val="28"/>
          <w:szCs w:val="28"/>
        </w:rPr>
      </w:pPr>
      <w:r>
        <w:rPr>
          <w:rFonts w:hint="eastAsia" w:ascii="仿宋_GB2312" w:hAnsi="宋体" w:eastAsia="仿宋_GB2312"/>
          <w:sz w:val="28"/>
          <w:szCs w:val="28"/>
        </w:rPr>
        <w:t>七、义务限定</w:t>
      </w:r>
    </w:p>
    <w:p w14:paraId="15B5AF68">
      <w:pPr>
        <w:ind w:firstLine="560" w:firstLineChars="200"/>
        <w:rPr>
          <w:rFonts w:ascii="仿宋_GB2312" w:hAnsi="宋体" w:eastAsia="仿宋_GB2312"/>
          <w:sz w:val="28"/>
          <w:szCs w:val="28"/>
        </w:rPr>
      </w:pPr>
      <w:r>
        <w:rPr>
          <w:rFonts w:hint="eastAsia" w:ascii="仿宋_GB2312" w:hAnsi="宋体" w:eastAsia="仿宋_GB2312"/>
          <w:sz w:val="28"/>
          <w:szCs w:val="28"/>
        </w:rPr>
        <w:t>本承诺书不得被视作或解释为甲方有义务向乙方提供任何信息、与乙方进行商业交易或签订任何最终协议，除非甲方决定向乙方提供信息或与其签订与交易有关的最终协议。</w:t>
      </w:r>
    </w:p>
    <w:p w14:paraId="39D919C8">
      <w:pPr>
        <w:ind w:firstLine="560" w:firstLineChars="200"/>
        <w:rPr>
          <w:rFonts w:ascii="仿宋_GB2312" w:hAnsi="宋体" w:eastAsia="仿宋_GB2312"/>
          <w:sz w:val="28"/>
          <w:szCs w:val="28"/>
        </w:rPr>
      </w:pPr>
      <w:r>
        <w:rPr>
          <w:rFonts w:hint="eastAsia" w:ascii="仿宋_GB2312" w:hAnsi="宋体" w:eastAsia="仿宋_GB2312"/>
          <w:sz w:val="28"/>
          <w:szCs w:val="28"/>
        </w:rPr>
        <w:t>八、信息准确性</w:t>
      </w:r>
    </w:p>
    <w:p w14:paraId="3CFA61F9">
      <w:pPr>
        <w:ind w:firstLine="560" w:firstLineChars="200"/>
        <w:rPr>
          <w:rFonts w:ascii="仿宋_GB2312" w:hAnsi="宋体" w:eastAsia="仿宋_GB2312"/>
          <w:sz w:val="28"/>
          <w:szCs w:val="28"/>
        </w:rPr>
      </w:pPr>
      <w:r>
        <w:rPr>
          <w:rFonts w:hint="eastAsia" w:ascii="仿宋_GB2312" w:hAnsi="宋体" w:eastAsia="仿宋_GB2312"/>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0C005988">
      <w:pPr>
        <w:ind w:firstLine="560" w:firstLineChars="200"/>
        <w:rPr>
          <w:rFonts w:ascii="仿宋_GB2312" w:hAnsi="宋体" w:eastAsia="仿宋_GB2312"/>
          <w:sz w:val="28"/>
          <w:szCs w:val="28"/>
        </w:rPr>
      </w:pPr>
      <w:r>
        <w:rPr>
          <w:rFonts w:hint="eastAsia" w:ascii="仿宋_GB2312" w:hAnsi="宋体" w:eastAsia="仿宋_GB2312"/>
          <w:sz w:val="28"/>
          <w:szCs w:val="28"/>
        </w:rPr>
        <w:t>九、期限</w:t>
      </w:r>
    </w:p>
    <w:p w14:paraId="6FBC9949">
      <w:pPr>
        <w:ind w:firstLine="560" w:firstLineChars="200"/>
        <w:rPr>
          <w:rFonts w:ascii="仿宋_GB2312" w:hAnsi="宋体" w:eastAsia="仿宋_GB2312"/>
          <w:sz w:val="28"/>
          <w:szCs w:val="28"/>
        </w:rPr>
      </w:pPr>
      <w:r>
        <w:rPr>
          <w:rFonts w:hint="eastAsia" w:ascii="仿宋_GB2312" w:hAnsi="宋体" w:eastAsia="仿宋_GB2312"/>
          <w:sz w:val="28"/>
          <w:szCs w:val="28"/>
        </w:rPr>
        <w:t>本承诺书中乙方之保密义务应自乙方收到机密信息之日起5    年内持续有效，且不因承诺书目的之达成而终止。</w:t>
      </w:r>
    </w:p>
    <w:p w14:paraId="0AFEA0FD">
      <w:pPr>
        <w:ind w:firstLine="560" w:firstLineChars="200"/>
        <w:rPr>
          <w:rFonts w:ascii="仿宋_GB2312" w:hAnsi="宋体" w:eastAsia="仿宋_GB2312"/>
          <w:sz w:val="28"/>
          <w:szCs w:val="28"/>
        </w:rPr>
      </w:pPr>
      <w:r>
        <w:rPr>
          <w:rFonts w:hint="eastAsia" w:ascii="仿宋_GB2312" w:hAnsi="宋体" w:eastAsia="仿宋_GB2312"/>
          <w:sz w:val="28"/>
          <w:szCs w:val="28"/>
        </w:rPr>
        <w:t>十、补充条款</w:t>
      </w:r>
    </w:p>
    <w:p w14:paraId="21A015CE">
      <w:pPr>
        <w:ind w:firstLine="560" w:firstLineChars="200"/>
        <w:rPr>
          <w:rFonts w:ascii="仿宋_GB2312" w:hAnsi="宋体" w:eastAsia="仿宋_GB2312"/>
          <w:sz w:val="28"/>
          <w:szCs w:val="28"/>
        </w:rPr>
      </w:pPr>
      <w:r>
        <w:rPr>
          <w:rFonts w:hint="eastAsia" w:ascii="仿宋_GB2312" w:hAnsi="宋体" w:eastAsia="仿宋_GB2312"/>
          <w:sz w:val="28"/>
          <w:szCs w:val="28"/>
        </w:rPr>
        <w:t>（一）合规条款</w:t>
      </w:r>
    </w:p>
    <w:p w14:paraId="1568CBAF">
      <w:pPr>
        <w:ind w:firstLine="560" w:firstLineChars="200"/>
        <w:rPr>
          <w:rFonts w:ascii="仿宋_GB2312" w:hAnsi="宋体" w:eastAsia="仿宋_GB2312"/>
          <w:sz w:val="28"/>
          <w:szCs w:val="28"/>
        </w:rPr>
      </w:pPr>
      <w:r>
        <w:rPr>
          <w:rFonts w:hint="eastAsia" w:ascii="仿宋_GB2312" w:hAnsi="宋体" w:eastAsia="仿宋_GB2312"/>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A3D729A">
      <w:pPr>
        <w:ind w:firstLine="560" w:firstLineChars="200"/>
        <w:rPr>
          <w:rFonts w:ascii="仿宋_GB2312" w:hAnsi="宋体" w:eastAsia="仿宋_GB2312"/>
          <w:sz w:val="28"/>
          <w:szCs w:val="28"/>
        </w:rPr>
      </w:pPr>
      <w:r>
        <w:rPr>
          <w:rFonts w:hint="eastAsia" w:ascii="仿宋_GB2312" w:hAnsi="宋体" w:eastAsia="仿宋_GB2312"/>
          <w:sz w:val="28"/>
          <w:szCs w:val="28"/>
        </w:rPr>
        <w:t>2、履约行为合规承诺：乙方承诺具有履行本承诺书约定的能力，且履行行为符合现行法律法规等规范性文件的要求。</w:t>
      </w:r>
    </w:p>
    <w:p w14:paraId="00D467D8">
      <w:pPr>
        <w:ind w:firstLine="560" w:firstLineChars="200"/>
        <w:rPr>
          <w:rFonts w:ascii="仿宋_GB2312" w:hAnsi="宋体" w:eastAsia="仿宋_GB2312"/>
          <w:sz w:val="28"/>
          <w:szCs w:val="28"/>
        </w:rPr>
      </w:pPr>
      <w:r>
        <w:rPr>
          <w:rFonts w:hint="eastAsia" w:ascii="仿宋_GB2312" w:hAnsi="宋体" w:eastAsia="仿宋_GB2312"/>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5E92FC5">
      <w:pPr>
        <w:ind w:firstLine="560" w:firstLineChars="200"/>
        <w:rPr>
          <w:rFonts w:ascii="仿宋_GB2312" w:hAnsi="宋体" w:eastAsia="仿宋_GB2312"/>
          <w:sz w:val="28"/>
          <w:szCs w:val="28"/>
        </w:rPr>
      </w:pPr>
      <w:r>
        <w:rPr>
          <w:rFonts w:hint="eastAsia" w:ascii="仿宋_GB2312" w:hAnsi="宋体" w:eastAsia="仿宋_GB2312"/>
          <w:sz w:val="28"/>
          <w:szCs w:val="28"/>
        </w:rPr>
        <w:t>4、合规检查：乙方应积极配合甲方的合规检查，理解并接受甲方对乙方的合规管理要求，同意配合合规检查，并不得隐瞒任何可能对甲方利益造成影响的信息。</w:t>
      </w:r>
    </w:p>
    <w:p w14:paraId="2271454D">
      <w:pPr>
        <w:ind w:firstLine="560" w:firstLineChars="200"/>
        <w:rPr>
          <w:rFonts w:ascii="仿宋_GB2312" w:hAnsi="宋体" w:eastAsia="仿宋_GB2312"/>
          <w:sz w:val="28"/>
          <w:szCs w:val="28"/>
        </w:rPr>
      </w:pPr>
      <w:r>
        <w:rPr>
          <w:rFonts w:hint="eastAsia" w:ascii="仿宋_GB2312" w:hAnsi="宋体" w:eastAsia="仿宋_GB2312"/>
          <w:sz w:val="28"/>
          <w:szCs w:val="28"/>
        </w:rPr>
        <w:t>5、劳动用工: 乙方承诺不雇佣、使用童工，保障其员工的劳动合法权益，不纵容、支持、实施歧视、威胁员工的行为或发布相关言论。</w:t>
      </w:r>
    </w:p>
    <w:p w14:paraId="694F8DC3">
      <w:pPr>
        <w:ind w:firstLine="560" w:firstLineChars="200"/>
        <w:rPr>
          <w:rFonts w:ascii="仿宋_GB2312" w:hAnsi="宋体" w:eastAsia="仿宋_GB2312"/>
          <w:sz w:val="28"/>
          <w:szCs w:val="28"/>
        </w:rPr>
      </w:pPr>
      <w:r>
        <w:rPr>
          <w:rFonts w:hint="eastAsia" w:ascii="仿宋_GB2312" w:hAnsi="宋体" w:eastAsia="仿宋_GB2312"/>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C934186">
      <w:pPr>
        <w:ind w:firstLine="560" w:firstLineChars="200"/>
        <w:rPr>
          <w:rFonts w:ascii="仿宋_GB2312" w:hAnsi="宋体" w:eastAsia="仿宋_GB2312"/>
          <w:sz w:val="28"/>
          <w:szCs w:val="28"/>
        </w:rPr>
      </w:pPr>
      <w:r>
        <w:rPr>
          <w:rFonts w:hint="eastAsia" w:ascii="仿宋_GB2312" w:hAnsi="宋体" w:eastAsia="仿宋_GB2312"/>
          <w:sz w:val="28"/>
          <w:szCs w:val="28"/>
        </w:rPr>
        <w:t>7、严格约束乙方员工及其代理人：乙方承诺严格遵守合规承诺条款，若乙方员工及乙方的代理人或代理机构违反相关承诺即视为乙方违反。</w:t>
      </w:r>
    </w:p>
    <w:p w14:paraId="09249806">
      <w:pPr>
        <w:ind w:firstLine="560" w:firstLineChars="200"/>
        <w:rPr>
          <w:rFonts w:ascii="仿宋_GB2312" w:hAnsi="宋体" w:eastAsia="仿宋_GB2312"/>
          <w:sz w:val="28"/>
          <w:szCs w:val="28"/>
        </w:rPr>
      </w:pPr>
      <w:r>
        <w:rPr>
          <w:rFonts w:hint="eastAsia" w:ascii="仿宋_GB2312" w:hAnsi="宋体" w:eastAsia="仿宋_GB2312"/>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BD9E1FE">
      <w:pPr>
        <w:ind w:firstLine="560" w:firstLineChars="200"/>
        <w:rPr>
          <w:rFonts w:ascii="仿宋_GB2312" w:hAnsi="宋体" w:eastAsia="仿宋_GB2312"/>
          <w:sz w:val="28"/>
          <w:szCs w:val="28"/>
        </w:rPr>
      </w:pPr>
      <w:r>
        <w:rPr>
          <w:rFonts w:hint="eastAsia" w:ascii="仿宋_GB2312" w:hAnsi="宋体" w:eastAsia="仿宋_GB2312"/>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7DE6F926">
      <w:pPr>
        <w:ind w:firstLine="560" w:firstLineChars="200"/>
        <w:rPr>
          <w:rFonts w:ascii="仿宋_GB2312" w:hAnsi="宋体" w:eastAsia="仿宋_GB2312"/>
          <w:sz w:val="28"/>
          <w:szCs w:val="28"/>
        </w:rPr>
      </w:pPr>
      <w:r>
        <w:rPr>
          <w:rFonts w:hint="eastAsia" w:ascii="仿宋_GB2312" w:hAnsi="宋体" w:eastAsia="仿宋_GB2312"/>
          <w:sz w:val="28"/>
          <w:szCs w:val="28"/>
        </w:rPr>
        <w:t>10、责任承担：如果乙方违反前述合规承诺条款，甲方有权要求乙方承担因此而给甲方造成的全部损失。</w:t>
      </w:r>
    </w:p>
    <w:p w14:paraId="168E049C">
      <w:pPr>
        <w:ind w:firstLine="560" w:firstLineChars="200"/>
        <w:rPr>
          <w:rFonts w:ascii="仿宋_GB2312" w:hAnsi="宋体" w:eastAsia="仿宋_GB2312"/>
          <w:sz w:val="28"/>
          <w:szCs w:val="28"/>
        </w:rPr>
      </w:pPr>
      <w:r>
        <w:rPr>
          <w:rFonts w:hint="eastAsia" w:ascii="仿宋_GB2312" w:hAnsi="宋体" w:eastAsia="仿宋_GB2312"/>
          <w:sz w:val="28"/>
          <w:szCs w:val="28"/>
        </w:rPr>
        <w:t>12、适用原则：本承诺书中合规条款对乙方的要求与承诺书中其他条款不一致的，以对乙方要求更高的条款为准。</w:t>
      </w:r>
    </w:p>
    <w:p w14:paraId="67C64BCC">
      <w:pPr>
        <w:ind w:firstLine="560" w:firstLineChars="200"/>
        <w:rPr>
          <w:rFonts w:ascii="仿宋_GB2312" w:hAnsi="宋体" w:eastAsia="仿宋_GB2312"/>
          <w:sz w:val="28"/>
          <w:szCs w:val="28"/>
        </w:rPr>
      </w:pPr>
      <w:r>
        <w:rPr>
          <w:rFonts w:hint="eastAsia" w:ascii="仿宋_GB2312" w:hAnsi="宋体" w:eastAsia="仿宋_GB2312"/>
          <w:sz w:val="28"/>
          <w:szCs w:val="28"/>
        </w:rPr>
        <w:t>（二）环境保护</w:t>
      </w:r>
    </w:p>
    <w:p w14:paraId="5E546FD6">
      <w:pPr>
        <w:ind w:firstLine="560" w:firstLineChars="200"/>
        <w:rPr>
          <w:rFonts w:ascii="仿宋_GB2312" w:hAnsi="宋体" w:eastAsia="仿宋_GB2312"/>
          <w:sz w:val="28"/>
          <w:szCs w:val="28"/>
        </w:rPr>
      </w:pPr>
      <w:r>
        <w:rPr>
          <w:rFonts w:hint="eastAsia" w:ascii="仿宋_GB2312" w:hAnsi="宋体" w:eastAsia="仿宋_GB2312"/>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0C188BC">
      <w:pPr>
        <w:ind w:firstLine="560" w:firstLineChars="200"/>
        <w:rPr>
          <w:rFonts w:ascii="仿宋_GB2312" w:hAnsi="宋体" w:eastAsia="仿宋_GB2312"/>
          <w:sz w:val="28"/>
          <w:szCs w:val="28"/>
        </w:rPr>
      </w:pPr>
      <w:r>
        <w:rPr>
          <w:rFonts w:hint="eastAsia" w:ascii="仿宋_GB2312" w:hAnsi="宋体" w:eastAsia="仿宋_GB2312"/>
          <w:sz w:val="28"/>
          <w:szCs w:val="28"/>
        </w:rPr>
        <w:t>（三）附件法律效力条款</w:t>
      </w:r>
    </w:p>
    <w:p w14:paraId="631EA42A">
      <w:pPr>
        <w:ind w:firstLine="560" w:firstLineChars="200"/>
        <w:rPr>
          <w:rFonts w:ascii="仿宋_GB2312" w:hAnsi="宋体" w:eastAsia="仿宋_GB2312"/>
          <w:sz w:val="28"/>
          <w:szCs w:val="28"/>
        </w:rPr>
      </w:pPr>
      <w:r>
        <w:rPr>
          <w:rFonts w:hint="eastAsia" w:ascii="仿宋_GB2312" w:hAnsi="宋体" w:eastAsia="仿宋_GB2312"/>
          <w:sz w:val="28"/>
          <w:szCs w:val="28"/>
        </w:rPr>
        <w:t>本着接受法律上之约束的意向，双方特此同意本承诺书全部附录、附件等均为本承诺书不可分割的部分，共同构成双方就达成的全部承诺书，与本承诺书具有同等法律效力。</w:t>
      </w:r>
    </w:p>
    <w:p w14:paraId="4A20DC04">
      <w:pPr>
        <w:ind w:firstLine="560" w:firstLineChars="200"/>
        <w:rPr>
          <w:rFonts w:ascii="仿宋_GB2312" w:hAnsi="宋体" w:eastAsia="仿宋_GB2312"/>
          <w:sz w:val="28"/>
          <w:szCs w:val="28"/>
        </w:rPr>
      </w:pPr>
      <w:r>
        <w:rPr>
          <w:rFonts w:hint="eastAsia" w:ascii="仿宋_GB2312" w:hAnsi="宋体" w:eastAsia="仿宋_GB2312"/>
          <w:sz w:val="28"/>
          <w:szCs w:val="28"/>
        </w:rPr>
        <w:t>十一、适用法律</w:t>
      </w:r>
    </w:p>
    <w:p w14:paraId="4F64EF50">
      <w:pPr>
        <w:ind w:firstLine="560" w:firstLineChars="200"/>
        <w:rPr>
          <w:rFonts w:ascii="仿宋_GB2312" w:hAnsi="宋体" w:eastAsia="仿宋_GB2312"/>
          <w:sz w:val="28"/>
          <w:szCs w:val="28"/>
        </w:rPr>
      </w:pPr>
      <w:r>
        <w:rPr>
          <w:rFonts w:hint="eastAsia" w:ascii="仿宋_GB2312" w:hAnsi="宋体" w:eastAsia="仿宋_GB2312"/>
          <w:sz w:val="28"/>
          <w:szCs w:val="28"/>
        </w:rPr>
        <w:t>本承诺书适用中华人民共和国法律，因本承诺书引起或与本承诺书有关的任何争议，应由双方友好协商解决，协商不成的，双方同意选择第【一】种方式解决：</w:t>
      </w:r>
    </w:p>
    <w:p w14:paraId="199AA0BE">
      <w:pPr>
        <w:ind w:firstLine="560" w:firstLineChars="200"/>
        <w:rPr>
          <w:rFonts w:ascii="仿宋_GB2312" w:hAnsi="宋体" w:eastAsia="仿宋_GB2312"/>
          <w:sz w:val="28"/>
          <w:szCs w:val="28"/>
        </w:rPr>
      </w:pPr>
      <w:r>
        <w:rPr>
          <w:rFonts w:hint="eastAsia" w:ascii="仿宋_GB2312" w:hAnsi="宋体" w:eastAsia="仿宋_GB2312"/>
          <w:sz w:val="28"/>
          <w:szCs w:val="28"/>
        </w:rPr>
        <w:t>（一）向呼和浩特仲裁委员会申请仲裁。因仲裁产生的包括但不限于仲裁费、律师费、调查费、差旅费等，由乙方承担。</w:t>
      </w:r>
    </w:p>
    <w:p w14:paraId="6B9261B2">
      <w:pPr>
        <w:ind w:firstLine="560" w:firstLineChars="200"/>
        <w:rPr>
          <w:rFonts w:ascii="仿宋_GB2312" w:hAnsi="宋体" w:eastAsia="仿宋_GB2312"/>
          <w:sz w:val="28"/>
          <w:szCs w:val="28"/>
        </w:rPr>
      </w:pPr>
      <w:r>
        <w:rPr>
          <w:rFonts w:hint="eastAsia" w:ascii="仿宋_GB2312" w:hAnsi="宋体" w:eastAsia="仿宋_GB2312"/>
          <w:sz w:val="28"/>
          <w:szCs w:val="28"/>
        </w:rPr>
        <w:t>（二）向甲方所在地有管辖权的人民法院提起诉讼。因诉讼产生的包括但不限于诉讼费、律师费、调查费、差旅费等，由乙方承担。</w:t>
      </w:r>
    </w:p>
    <w:p w14:paraId="71A42AC1">
      <w:pPr>
        <w:ind w:firstLine="560" w:firstLineChars="200"/>
        <w:rPr>
          <w:rFonts w:ascii="仿宋_GB2312" w:hAnsi="宋体" w:eastAsia="仿宋_GB2312"/>
          <w:sz w:val="28"/>
          <w:szCs w:val="28"/>
        </w:rPr>
      </w:pPr>
      <w:r>
        <w:rPr>
          <w:rFonts w:hint="eastAsia" w:ascii="仿宋_GB2312" w:hAnsi="宋体" w:eastAsia="仿宋_GB2312"/>
          <w:sz w:val="28"/>
          <w:szCs w:val="28"/>
        </w:rPr>
        <w:t>十二、违约责任及救济</w:t>
      </w:r>
    </w:p>
    <w:p w14:paraId="6D4D636E">
      <w:pPr>
        <w:ind w:firstLine="560" w:firstLineChars="200"/>
        <w:rPr>
          <w:rFonts w:ascii="仿宋_GB2312" w:hAnsi="宋体" w:eastAsia="仿宋_GB2312"/>
          <w:sz w:val="28"/>
          <w:szCs w:val="28"/>
        </w:rPr>
      </w:pPr>
      <w:r>
        <w:rPr>
          <w:rFonts w:hint="eastAsia" w:ascii="仿宋_GB2312" w:hAnsi="宋体" w:eastAsia="仿宋_GB2312"/>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56CECAA">
      <w:pPr>
        <w:ind w:firstLine="560" w:firstLineChars="200"/>
        <w:rPr>
          <w:rFonts w:ascii="仿宋_GB2312" w:hAnsi="宋体" w:eastAsia="仿宋_GB2312"/>
          <w:sz w:val="28"/>
          <w:szCs w:val="28"/>
        </w:rPr>
      </w:pPr>
      <w:r>
        <w:rPr>
          <w:rFonts w:hint="eastAsia" w:ascii="仿宋_GB2312" w:hAnsi="宋体" w:eastAsia="仿宋_GB2312"/>
          <w:sz w:val="28"/>
          <w:szCs w:val="28"/>
        </w:rPr>
        <w:t>如果乙方违反本承诺书的任何规定情形,则甲方有权将乙方拉入蒙牛供应商黑名单，乙方应积极配合甲方在10个工作日内收回已经泄露的信息。</w:t>
      </w:r>
    </w:p>
    <w:p w14:paraId="0BE459C6">
      <w:pPr>
        <w:ind w:firstLine="560" w:firstLineChars="200"/>
        <w:rPr>
          <w:rFonts w:ascii="仿宋_GB2312" w:hAnsi="宋体" w:eastAsia="仿宋_GB2312"/>
          <w:sz w:val="28"/>
          <w:szCs w:val="28"/>
        </w:rPr>
      </w:pPr>
      <w:r>
        <w:rPr>
          <w:rFonts w:hint="eastAsia" w:ascii="仿宋_GB2312" w:hAnsi="宋体" w:eastAsia="仿宋_GB2312"/>
          <w:sz w:val="28"/>
          <w:szCs w:val="28"/>
        </w:rPr>
        <w:t>十三、生效及份数</w:t>
      </w:r>
    </w:p>
    <w:p w14:paraId="27CA465F">
      <w:pPr>
        <w:ind w:firstLine="560" w:firstLineChars="200"/>
        <w:rPr>
          <w:rFonts w:ascii="仿宋_GB2312" w:hAnsi="宋体" w:eastAsia="仿宋_GB2312"/>
          <w:sz w:val="28"/>
          <w:szCs w:val="28"/>
        </w:rPr>
      </w:pPr>
      <w:r>
        <w:rPr>
          <w:rFonts w:hint="eastAsia" w:ascii="仿宋_GB2312" w:hAnsi="宋体" w:eastAsia="仿宋_GB2312"/>
          <w:sz w:val="28"/>
          <w:szCs w:val="28"/>
        </w:rPr>
        <w:t>本承诺书经乙方签字盖章之日起生效。</w:t>
      </w:r>
    </w:p>
    <w:p w14:paraId="68172453">
      <w:pPr>
        <w:ind w:firstLine="560" w:firstLineChars="200"/>
        <w:rPr>
          <w:rFonts w:ascii="仿宋_GB2312" w:hAnsi="宋体" w:eastAsia="仿宋_GB2312"/>
          <w:sz w:val="28"/>
          <w:szCs w:val="28"/>
        </w:rPr>
      </w:pPr>
      <w:r>
        <w:rPr>
          <w:rFonts w:hint="eastAsia" w:ascii="仿宋_GB2312" w:hAnsi="宋体" w:eastAsia="仿宋_GB2312"/>
          <w:sz w:val="28"/>
          <w:szCs w:val="28"/>
        </w:rPr>
        <w:t>（以下无正文）</w:t>
      </w:r>
    </w:p>
    <w:p w14:paraId="5A3141E5">
      <w:pPr>
        <w:ind w:firstLine="560" w:firstLineChars="200"/>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rPr>
        <w:tab/>
      </w:r>
      <w:r>
        <w:rPr>
          <w:rFonts w:hint="eastAsia" w:ascii="仿宋_GB2312" w:hAnsi="宋体" w:eastAsia="仿宋_GB2312"/>
          <w:sz w:val="28"/>
          <w:szCs w:val="28"/>
        </w:rPr>
        <w:tab/>
      </w:r>
      <w:r>
        <w:rPr>
          <w:rFonts w:hint="eastAsia" w:ascii="仿宋_GB2312" w:hAnsi="宋体" w:eastAsia="仿宋_GB2312"/>
          <w:sz w:val="28"/>
          <w:szCs w:val="28"/>
        </w:rPr>
        <w:t xml:space="preserve">                            </w:t>
      </w:r>
    </w:p>
    <w:p w14:paraId="03A8F3DB">
      <w:pPr>
        <w:rPr>
          <w:rFonts w:ascii="仿宋_GB2312" w:hAnsi="宋体" w:eastAsia="仿宋_GB2312"/>
          <w:sz w:val="28"/>
          <w:szCs w:val="28"/>
        </w:rPr>
      </w:pPr>
      <w:r>
        <w:rPr>
          <w:rFonts w:hint="eastAsia" w:ascii="仿宋_GB2312" w:hAnsi="宋体" w:eastAsia="仿宋_GB2312"/>
          <w:sz w:val="28"/>
          <w:szCs w:val="28"/>
        </w:rPr>
        <w:t>乙方（承诺方）：</w:t>
      </w:r>
    </w:p>
    <w:p w14:paraId="6101A3B1">
      <w:pPr>
        <w:rPr>
          <w:rFonts w:ascii="仿宋_GB2312" w:hAnsi="宋体" w:eastAsia="仿宋_GB2312"/>
          <w:sz w:val="28"/>
          <w:szCs w:val="28"/>
        </w:rPr>
      </w:pPr>
      <w:r>
        <w:rPr>
          <w:rFonts w:hint="eastAsia" w:ascii="仿宋_GB2312" w:hAnsi="宋体" w:eastAsia="仿宋_GB2312"/>
          <w:sz w:val="28"/>
          <w:szCs w:val="28"/>
        </w:rPr>
        <w:t>代表人：</w:t>
      </w:r>
    </w:p>
    <w:p w14:paraId="2BB3E077">
      <w:pPr>
        <w:rPr>
          <w:rFonts w:ascii="仿宋_GB2312" w:hAnsi="宋体" w:eastAsia="仿宋_GB2312"/>
          <w:sz w:val="28"/>
          <w:szCs w:val="28"/>
        </w:rPr>
      </w:pPr>
      <w:r>
        <w:rPr>
          <w:rFonts w:hint="eastAsia" w:ascii="仿宋_GB2312" w:hAnsi="宋体" w:eastAsia="仿宋_GB2312"/>
          <w:sz w:val="28"/>
          <w:szCs w:val="28"/>
        </w:rPr>
        <w:t>日期：</w:t>
      </w:r>
    </w:p>
    <w:p w14:paraId="471CA114">
      <w:pPr>
        <w:widowControl/>
        <w:adjustRightInd w:val="0"/>
        <w:snapToGrid w:val="0"/>
        <w:spacing w:line="336" w:lineRule="auto"/>
        <w:textAlignment w:val="baseline"/>
        <w:rPr>
          <w:rFonts w:ascii="仿宋_GB2312" w:hAnsi="宋体" w:eastAsia="仿宋_GB2312"/>
          <w:color w:val="000000"/>
          <w:kern w:val="0"/>
          <w:sz w:val="28"/>
          <w:szCs w:val="28"/>
        </w:rPr>
      </w:pPr>
    </w:p>
    <w:p w14:paraId="64657B10">
      <w:pPr>
        <w:rPr>
          <w:rFonts w:hint="eastAsia" w:ascii="仿宋_GB2312" w:hAnsi="宋体" w:eastAsia="仿宋_GB2312"/>
          <w:sz w:val="28"/>
          <w:szCs w:val="28"/>
        </w:rPr>
      </w:pPr>
    </w:p>
    <w:p w14:paraId="43F7B36A">
      <w:pPr>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3</w:t>
      </w:r>
      <w:r>
        <w:rPr>
          <w:rFonts w:hint="eastAsia" w:ascii="仿宋_GB2312" w:hAnsi="宋体" w:eastAsia="仿宋_GB2312"/>
          <w:sz w:val="28"/>
          <w:szCs w:val="28"/>
        </w:rPr>
        <w:t>：</w:t>
      </w:r>
    </w:p>
    <w:p w14:paraId="65C1C51E">
      <w:pPr>
        <w:jc w:val="center"/>
        <w:rPr>
          <w:rFonts w:ascii="宋体" w:hAnsi="宋体" w:cs="宋体"/>
          <w:sz w:val="28"/>
          <w:szCs w:val="28"/>
        </w:rPr>
      </w:pPr>
      <w:r>
        <w:rPr>
          <w:rFonts w:hint="eastAsia" w:ascii="宋体" w:hAnsi="宋体" w:cs="宋体"/>
          <w:sz w:val="28"/>
          <w:szCs w:val="28"/>
        </w:rPr>
        <w:t>告知函</w:t>
      </w:r>
    </w:p>
    <w:p w14:paraId="169D86A0">
      <w:pPr>
        <w:spacing w:before="156" w:beforeLines="50" w:after="156" w:afterLines="50" w:line="720" w:lineRule="exact"/>
        <w:jc w:val="left"/>
        <w:rPr>
          <w:rFonts w:ascii="宋体" w:hAnsi="宋体" w:cs="宋体"/>
          <w:sz w:val="24"/>
        </w:rPr>
      </w:pPr>
      <w:r>
        <w:rPr>
          <w:rFonts w:hint="eastAsia" w:ascii="宋体" w:hAnsi="宋体" w:cs="宋体"/>
          <w:sz w:val="24"/>
        </w:rPr>
        <w:t>致：蒙牛优格（上海）餐饮管理有限公司:</w:t>
      </w:r>
    </w:p>
    <w:p w14:paraId="509A1545">
      <w:pPr>
        <w:spacing w:before="156" w:beforeLines="50" w:after="156" w:afterLines="50" w:line="720" w:lineRule="exact"/>
        <w:ind w:firstLine="482" w:firstLineChars="200"/>
        <w:jc w:val="left"/>
        <w:rPr>
          <w:rFonts w:ascii="宋体" w:hAnsi="宋体" w:cs="宋体"/>
          <w:sz w:val="24"/>
        </w:rPr>
      </w:pPr>
      <w:r>
        <w:rPr>
          <w:rFonts w:hint="eastAsia" w:ascii="宋体" w:hAnsi="宋体" w:cs="宋体"/>
          <w:b/>
          <w:bCs/>
          <w:sz w:val="24"/>
          <w:u w:val="single"/>
        </w:rPr>
        <w:t>***</w:t>
      </w:r>
      <w:r>
        <w:rPr>
          <w:rFonts w:ascii="宋体" w:hAnsi="宋体" w:cs="宋体"/>
          <w:b/>
          <w:bCs/>
          <w:sz w:val="24"/>
          <w:u w:val="single"/>
        </w:rPr>
        <w:t>公司</w:t>
      </w:r>
      <w:r>
        <w:rPr>
          <w:rFonts w:ascii="宋体" w:hAnsi="宋体" w:cs="宋体"/>
          <w:sz w:val="24"/>
        </w:rPr>
        <w:t>（请</w:t>
      </w:r>
      <w:r>
        <w:rPr>
          <w:rFonts w:hint="eastAsia" w:ascii="宋体" w:hAnsi="宋体" w:cs="宋体"/>
          <w:sz w:val="24"/>
        </w:rPr>
        <w:t>填写标准注册</w:t>
      </w:r>
      <w:r>
        <w:rPr>
          <w:rFonts w:ascii="宋体" w:hAnsi="宋体" w:cs="宋体"/>
          <w:sz w:val="24"/>
        </w:rPr>
        <w:t>公司</w:t>
      </w:r>
      <w:r>
        <w:rPr>
          <w:rFonts w:hint="eastAsia" w:ascii="宋体" w:hAnsi="宋体" w:cs="宋体"/>
          <w:sz w:val="24"/>
        </w:rPr>
        <w:t>名称）</w:t>
      </w:r>
      <w:r>
        <w:rPr>
          <w:rFonts w:ascii="宋体" w:hAnsi="宋体" w:cs="宋体"/>
          <w:sz w:val="24"/>
        </w:rPr>
        <w:t>于</w:t>
      </w:r>
      <w:r>
        <w:rPr>
          <w:rFonts w:hint="eastAsia" w:ascii="宋体" w:hAnsi="宋体" w:cs="宋体"/>
          <w:b/>
          <w:bCs/>
          <w:sz w:val="24"/>
          <w:u w:val="single"/>
        </w:rPr>
        <w:t>**年**</w:t>
      </w:r>
      <w:r>
        <w:rPr>
          <w:rFonts w:ascii="宋体" w:hAnsi="宋体" w:cs="宋体"/>
          <w:b/>
          <w:bCs/>
          <w:sz w:val="24"/>
          <w:u w:val="single"/>
        </w:rPr>
        <w:t>日</w:t>
      </w:r>
      <w:r>
        <w:rPr>
          <w:rFonts w:hint="eastAsia" w:ascii="宋体" w:hAnsi="宋体" w:cs="宋体"/>
          <w:sz w:val="24"/>
        </w:rPr>
        <w:t>参加贵方组织的</w:t>
      </w:r>
      <w:r>
        <w:rPr>
          <w:rFonts w:hint="eastAsia" w:ascii="宋体" w:hAnsi="宋体" w:cs="宋体"/>
          <w:b/>
          <w:bCs/>
          <w:sz w:val="24"/>
          <w:u w:val="single"/>
        </w:rPr>
        <w:t>***项目</w:t>
      </w:r>
      <w:r>
        <w:rPr>
          <w:rFonts w:ascii="宋体" w:hAnsi="宋体" w:cs="宋体"/>
          <w:sz w:val="24"/>
        </w:rPr>
        <w:t>（项目编号：</w:t>
      </w:r>
      <w:r>
        <w:rPr>
          <w:rFonts w:ascii="宋体" w:hAnsi="宋体" w:cs="宋体"/>
          <w:b/>
          <w:bCs/>
          <w:sz w:val="24"/>
          <w:u w:val="single"/>
        </w:rPr>
        <w:t>***</w:t>
      </w:r>
      <w:r>
        <w:rPr>
          <w:rFonts w:ascii="宋体" w:hAnsi="宋体" w:cs="宋体"/>
          <w:sz w:val="24"/>
        </w:rPr>
        <w:t>）</w:t>
      </w:r>
      <w:r>
        <w:rPr>
          <w:rFonts w:hint="eastAsia" w:ascii="宋体" w:hAnsi="宋体" w:cs="宋体"/>
          <w:sz w:val="24"/>
        </w:rPr>
        <w:t>，并提交下述文件一份：</w:t>
      </w:r>
    </w:p>
    <w:p w14:paraId="7F573B62">
      <w:pPr>
        <w:spacing w:before="50" w:after="156" w:afterLines="50" w:line="720" w:lineRule="exact"/>
        <w:jc w:val="left"/>
        <w:rPr>
          <w:rFonts w:ascii="宋体" w:hAnsi="宋体" w:cs="宋体"/>
          <w:sz w:val="24"/>
        </w:rPr>
      </w:pPr>
      <w:r>
        <w:rPr>
          <w:rFonts w:ascii="宋体" w:hAnsi="宋体" w:cs="宋体"/>
          <w:sz w:val="24"/>
        </w:rPr>
        <w:t xml:space="preserve">    </w:t>
      </w:r>
      <w:r>
        <w:rPr>
          <w:rFonts w:hint="eastAsia" w:ascii="宋体" w:hAnsi="宋体" w:cs="宋体"/>
          <w:sz w:val="24"/>
        </w:rPr>
        <w:t>据此函，同意并告知如下：</w:t>
      </w:r>
    </w:p>
    <w:p w14:paraId="3E856119">
      <w:pPr>
        <w:tabs>
          <w:tab w:val="left" w:pos="1134"/>
        </w:tabs>
        <w:spacing w:line="606" w:lineRule="exact"/>
        <w:rPr>
          <w:rFonts w:ascii="宋体" w:hAnsi="宋体" w:cs="宋体"/>
          <w:sz w:val="24"/>
          <w:highlight w:val="none"/>
        </w:rPr>
      </w:pPr>
      <w:r>
        <w:rPr>
          <w:rFonts w:ascii="宋体" w:hAnsi="宋体" w:cs="宋体"/>
          <w:color w:val="000000"/>
          <w:sz w:val="24"/>
        </w:rPr>
        <w:t xml:space="preserve"> </w:t>
      </w:r>
      <w:r>
        <w:rPr>
          <w:rFonts w:ascii="宋体" w:hAnsi="宋体" w:cs="宋体"/>
          <w:color w:val="000000"/>
          <w:sz w:val="24"/>
          <w:highlight w:val="none"/>
        </w:rPr>
        <w:t xml:space="preserve">   </w:t>
      </w:r>
      <w:r>
        <w:rPr>
          <w:rFonts w:hint="eastAsia" w:ascii="宋体" w:hAnsi="宋体" w:cs="宋体"/>
          <w:color w:val="000000"/>
          <w:sz w:val="24"/>
          <w:highlight w:val="none"/>
          <w:lang w:val="zh-CN"/>
        </w:rPr>
        <w:t>我公司参加</w:t>
      </w:r>
      <w:r>
        <w:rPr>
          <w:rFonts w:hint="eastAsia" w:ascii="宋体" w:hAnsi="宋体" w:cs="宋体"/>
          <w:sz w:val="24"/>
          <w:highlight w:val="none"/>
        </w:rPr>
        <w:t>贵方组织的采购招标项目之前，已对我公司员工进行背景调查，情况一：我公司员工未包括</w:t>
      </w:r>
      <w:r>
        <w:rPr>
          <w:rFonts w:hint="eastAsia" w:ascii="宋体" w:hAnsi="宋体" w:cs="宋体"/>
          <w:color w:val="000000"/>
          <w:sz w:val="24"/>
          <w:highlight w:val="none"/>
          <w:lang w:val="zh-CN"/>
        </w:rPr>
        <w:t>任何蒙牛</w:t>
      </w:r>
      <w:r>
        <w:rPr>
          <w:rFonts w:hint="eastAsia" w:ascii="宋体" w:hAnsi="宋体" w:cs="宋体"/>
          <w:sz w:val="24"/>
          <w:highlight w:val="none"/>
        </w:rPr>
        <w:t>集团在职人员亲属</w:t>
      </w:r>
      <w:r>
        <w:rPr>
          <w:rFonts w:hint="eastAsia" w:ascii="宋体" w:hAnsi="宋体" w:cs="仿宋_GB2312"/>
          <w:kern w:val="0"/>
          <w:sz w:val="24"/>
          <w:highlight w:val="none"/>
          <w:lang w:eastAsia="zh-Hans" w:bidi="ar"/>
        </w:rPr>
        <w:t>（含特定关系人）</w:t>
      </w:r>
      <w:r>
        <w:rPr>
          <w:rFonts w:hint="eastAsia" w:ascii="宋体" w:hAnsi="宋体" w:cs="宋体"/>
          <w:sz w:val="24"/>
          <w:highlight w:val="none"/>
        </w:rPr>
        <w:t>、离职人员。</w:t>
      </w:r>
      <w:r>
        <w:rPr>
          <w:rFonts w:hint="eastAsia" w:ascii="宋体" w:hAnsi="宋体" w:cs="宋体"/>
          <w:color w:val="000000"/>
          <w:sz w:val="24"/>
          <w:highlight w:val="none"/>
          <w:lang w:val="zh-CN"/>
        </w:rPr>
        <w:t>如若中选，</w:t>
      </w:r>
      <w:r>
        <w:rPr>
          <w:rFonts w:ascii="宋体" w:hAnsi="宋体" w:cs="宋体"/>
          <w:color w:val="000000"/>
          <w:sz w:val="24"/>
          <w:highlight w:val="none"/>
        </w:rPr>
        <w:t>我公司</w:t>
      </w:r>
      <w:r>
        <w:rPr>
          <w:rFonts w:hint="eastAsia" w:ascii="宋体" w:hAnsi="宋体" w:cs="宋体"/>
          <w:color w:val="000000"/>
          <w:sz w:val="24"/>
          <w:highlight w:val="none"/>
          <w:lang w:val="zh-CN"/>
        </w:rPr>
        <w:t>相关服务团队</w:t>
      </w:r>
      <w:r>
        <w:rPr>
          <w:rFonts w:ascii="宋体" w:hAnsi="宋体" w:cs="宋体"/>
          <w:color w:val="000000"/>
          <w:sz w:val="24"/>
          <w:highlight w:val="none"/>
        </w:rPr>
        <w:t>将不会</w:t>
      </w:r>
      <w:r>
        <w:rPr>
          <w:rFonts w:hint="eastAsia" w:ascii="宋体" w:hAnsi="宋体" w:cs="宋体"/>
          <w:color w:val="000000"/>
          <w:sz w:val="24"/>
          <w:highlight w:val="none"/>
          <w:lang w:val="zh-CN"/>
        </w:rPr>
        <w:t>招聘蒙牛</w:t>
      </w:r>
      <w:r>
        <w:rPr>
          <w:rFonts w:hint="eastAsia" w:ascii="宋体" w:hAnsi="宋体" w:cs="宋体"/>
          <w:sz w:val="24"/>
          <w:highlight w:val="none"/>
        </w:rPr>
        <w:t>集团在职人员亲属</w:t>
      </w:r>
      <w:r>
        <w:rPr>
          <w:rFonts w:hint="eastAsia" w:ascii="宋体" w:hAnsi="宋体" w:cs="仿宋_GB2312"/>
          <w:kern w:val="0"/>
          <w:sz w:val="24"/>
          <w:highlight w:val="none"/>
          <w:lang w:eastAsia="zh-Hans" w:bidi="ar"/>
        </w:rPr>
        <w:t>（含特定关系人）</w:t>
      </w:r>
      <w:r>
        <w:rPr>
          <w:rFonts w:hint="eastAsia" w:ascii="宋体" w:hAnsi="宋体" w:cs="宋体"/>
          <w:sz w:val="24"/>
          <w:highlight w:val="none"/>
        </w:rPr>
        <w:t>、离职人员。情况二：我公司员工***为</w:t>
      </w:r>
      <w:r>
        <w:rPr>
          <w:rFonts w:hint="eastAsia" w:ascii="宋体" w:hAnsi="宋体" w:cs="宋体"/>
          <w:color w:val="000000"/>
          <w:sz w:val="24"/>
          <w:highlight w:val="none"/>
          <w:lang w:val="zh-CN"/>
        </w:rPr>
        <w:t>蒙牛</w:t>
      </w:r>
      <w:r>
        <w:rPr>
          <w:rFonts w:hint="eastAsia" w:ascii="宋体" w:hAnsi="宋体" w:cs="宋体"/>
          <w:sz w:val="24"/>
          <w:highlight w:val="none"/>
        </w:rPr>
        <w:t>集团在职人员亲属</w:t>
      </w:r>
      <w:r>
        <w:rPr>
          <w:rFonts w:hint="eastAsia" w:ascii="宋体" w:hAnsi="宋体" w:cs="仿宋_GB2312"/>
          <w:kern w:val="0"/>
          <w:sz w:val="24"/>
          <w:highlight w:val="none"/>
          <w:lang w:eastAsia="zh-Hans" w:bidi="ar"/>
        </w:rPr>
        <w:t>（含特定关系人）</w:t>
      </w:r>
      <w:r>
        <w:rPr>
          <w:rFonts w:hint="eastAsia" w:ascii="宋体" w:hAnsi="宋体" w:cs="仿宋_GB2312"/>
          <w:kern w:val="0"/>
          <w:sz w:val="24"/>
          <w:highlight w:val="none"/>
          <w:lang w:bidi="ar"/>
        </w:rPr>
        <w:t>或</w:t>
      </w:r>
      <w:r>
        <w:rPr>
          <w:rFonts w:hint="eastAsia" w:ascii="宋体" w:hAnsi="宋体" w:cs="宋体"/>
          <w:sz w:val="24"/>
          <w:highlight w:val="none"/>
        </w:rPr>
        <w:t>离职人员，经综合考量评估，该员工对于贵方组织的本次项目不存在任何利害关系。如若中选</w:t>
      </w:r>
      <w:r>
        <w:rPr>
          <w:rFonts w:hint="eastAsia" w:ascii="宋体" w:hAnsi="宋体" w:cs="宋体"/>
          <w:color w:val="000000"/>
          <w:sz w:val="24"/>
          <w:highlight w:val="none"/>
          <w:lang w:val="zh-CN"/>
        </w:rPr>
        <w:t>，</w:t>
      </w:r>
      <w:r>
        <w:rPr>
          <w:rFonts w:hint="eastAsia" w:ascii="宋体" w:hAnsi="宋体" w:cs="宋体"/>
          <w:color w:val="000000"/>
          <w:sz w:val="24"/>
          <w:highlight w:val="none"/>
        </w:rPr>
        <w:t>该员工将不会作为</w:t>
      </w:r>
      <w:r>
        <w:rPr>
          <w:rFonts w:ascii="宋体" w:hAnsi="宋体" w:cs="宋体"/>
          <w:color w:val="000000"/>
          <w:sz w:val="24"/>
          <w:highlight w:val="none"/>
        </w:rPr>
        <w:t>我公司</w:t>
      </w:r>
      <w:r>
        <w:rPr>
          <w:rFonts w:hint="eastAsia" w:ascii="宋体" w:hAnsi="宋体" w:cs="宋体"/>
          <w:color w:val="000000"/>
          <w:sz w:val="24"/>
          <w:highlight w:val="none"/>
          <w:lang w:val="zh-CN"/>
        </w:rPr>
        <w:t>服务团队</w:t>
      </w:r>
      <w:r>
        <w:rPr>
          <w:rFonts w:hint="eastAsia" w:ascii="宋体" w:hAnsi="宋体" w:cs="宋体"/>
          <w:color w:val="000000"/>
          <w:sz w:val="24"/>
          <w:highlight w:val="none"/>
        </w:rPr>
        <w:t>成员；合作期间如发现该员工</w:t>
      </w:r>
      <w:r>
        <w:rPr>
          <w:rFonts w:ascii="宋体" w:hAnsi="宋体" w:cs="宋体"/>
          <w:sz w:val="24"/>
          <w:highlight w:val="none"/>
        </w:rPr>
        <w:t>以我公司名义</w:t>
      </w:r>
      <w:r>
        <w:rPr>
          <w:rFonts w:hint="eastAsia" w:ascii="宋体" w:hAnsi="宋体" w:cs="宋体"/>
          <w:sz w:val="24"/>
          <w:highlight w:val="none"/>
        </w:rPr>
        <w:t>与</w:t>
      </w:r>
      <w:r>
        <w:rPr>
          <w:rFonts w:ascii="宋体" w:hAnsi="宋体" w:cs="宋体"/>
          <w:sz w:val="24"/>
          <w:highlight w:val="none"/>
        </w:rPr>
        <w:t>蒙牛集团进行</w:t>
      </w:r>
      <w:r>
        <w:rPr>
          <w:rFonts w:hint="eastAsia" w:ascii="宋体" w:hAnsi="宋体" w:cs="宋体"/>
          <w:sz w:val="24"/>
          <w:highlight w:val="none"/>
        </w:rPr>
        <w:t>相关业务往来，</w:t>
      </w:r>
      <w:r>
        <w:rPr>
          <w:rFonts w:ascii="宋体" w:hAnsi="宋体" w:cs="宋体"/>
          <w:sz w:val="24"/>
          <w:highlight w:val="none"/>
        </w:rPr>
        <w:t>一经查实</w:t>
      </w:r>
      <w:r>
        <w:rPr>
          <w:rFonts w:hint="eastAsia" w:ascii="宋体" w:hAnsi="宋体" w:cs="宋体"/>
          <w:sz w:val="24"/>
          <w:highlight w:val="none"/>
        </w:rPr>
        <w:t>，</w:t>
      </w:r>
      <w:r>
        <w:rPr>
          <w:rFonts w:ascii="宋体" w:hAnsi="宋体" w:cs="宋体"/>
          <w:sz w:val="24"/>
          <w:highlight w:val="none"/>
        </w:rPr>
        <w:t>我公司无条件接受蒙牛集团</w:t>
      </w:r>
      <w:r>
        <w:rPr>
          <w:rFonts w:hint="eastAsia" w:ascii="宋体" w:hAnsi="宋体" w:cs="宋体"/>
          <w:sz w:val="24"/>
          <w:highlight w:val="none"/>
        </w:rPr>
        <w:t>《阳光协议》中</w:t>
      </w:r>
      <w:r>
        <w:rPr>
          <w:rFonts w:ascii="宋体" w:hAnsi="宋体" w:cs="宋体"/>
          <w:sz w:val="24"/>
          <w:highlight w:val="none"/>
        </w:rPr>
        <w:t>的</w:t>
      </w:r>
      <w:r>
        <w:rPr>
          <w:rFonts w:hint="eastAsia" w:ascii="宋体" w:hAnsi="宋体" w:cs="宋体"/>
          <w:sz w:val="24"/>
          <w:highlight w:val="none"/>
        </w:rPr>
        <w:t>相关</w:t>
      </w:r>
      <w:r>
        <w:rPr>
          <w:rFonts w:ascii="宋体" w:hAnsi="宋体" w:cs="宋体"/>
          <w:sz w:val="24"/>
          <w:highlight w:val="none"/>
        </w:rPr>
        <w:t>处理</w:t>
      </w:r>
      <w:r>
        <w:rPr>
          <w:rFonts w:hint="eastAsia" w:ascii="宋体" w:hAnsi="宋体" w:cs="宋体"/>
          <w:sz w:val="24"/>
          <w:highlight w:val="none"/>
        </w:rPr>
        <w:t>条款。</w:t>
      </w:r>
    </w:p>
    <w:p w14:paraId="1D969EFB">
      <w:pPr>
        <w:tabs>
          <w:tab w:val="left" w:pos="1134"/>
        </w:tabs>
        <w:spacing w:line="606" w:lineRule="exact"/>
        <w:ind w:firstLine="555"/>
        <w:rPr>
          <w:rFonts w:ascii="宋体" w:hAnsi="宋体" w:cs="宋体"/>
          <w:sz w:val="24"/>
        </w:rPr>
      </w:pPr>
    </w:p>
    <w:p w14:paraId="7EACCB52">
      <w:pPr>
        <w:spacing w:line="360" w:lineRule="auto"/>
        <w:ind w:firstLine="480" w:firstLineChars="200"/>
        <w:rPr>
          <w:rFonts w:ascii="宋体" w:hAnsi="宋体" w:cs="宋体"/>
          <w:color w:val="000000"/>
          <w:sz w:val="24"/>
        </w:rPr>
      </w:pPr>
      <w:r>
        <w:rPr>
          <w:rFonts w:ascii="宋体" w:hAnsi="宋体" w:cs="宋体"/>
          <w:color w:val="000000"/>
          <w:sz w:val="24"/>
          <w:lang w:bidi="ar"/>
        </w:rPr>
        <w:t>公司</w:t>
      </w:r>
      <w:r>
        <w:rPr>
          <w:rFonts w:hint="eastAsia" w:ascii="宋体" w:hAnsi="宋体" w:cs="宋体"/>
          <w:color w:val="000000"/>
          <w:sz w:val="24"/>
          <w:lang w:bidi="ar"/>
        </w:rPr>
        <w:t>全称</w:t>
      </w:r>
      <w:r>
        <w:rPr>
          <w:rFonts w:hint="eastAsia" w:ascii="宋体" w:hAnsi="宋体" w:cs="宋体"/>
          <w:color w:val="FF0000"/>
          <w:sz w:val="24"/>
          <w:lang w:bidi="ar"/>
        </w:rPr>
        <w:t>（公章）</w:t>
      </w:r>
      <w:r>
        <w:rPr>
          <w:rFonts w:hint="eastAsia" w:ascii="宋体" w:hAnsi="宋体" w:cs="宋体"/>
          <w:color w:val="000000"/>
          <w:sz w:val="24"/>
          <w:lang w:bidi="ar"/>
        </w:rPr>
        <w:t>：</w:t>
      </w:r>
    </w:p>
    <w:p w14:paraId="2DE08D2F">
      <w:pPr>
        <w:spacing w:line="360" w:lineRule="auto"/>
        <w:ind w:firstLine="480" w:firstLineChars="200"/>
        <w:rPr>
          <w:rFonts w:ascii="宋体" w:hAnsi="宋体" w:cs="宋体"/>
          <w:color w:val="000000"/>
          <w:sz w:val="24"/>
          <w:lang w:bidi="ar"/>
        </w:rPr>
      </w:pPr>
    </w:p>
    <w:p w14:paraId="67B14E35">
      <w:pPr>
        <w:spacing w:line="360" w:lineRule="auto"/>
        <w:ind w:firstLine="480" w:firstLineChars="200"/>
        <w:rPr>
          <w:rFonts w:ascii="宋体" w:hAnsi="宋体" w:cs="宋体"/>
          <w:color w:val="000000"/>
          <w:sz w:val="24"/>
        </w:rPr>
      </w:pPr>
      <w:r>
        <w:rPr>
          <w:rFonts w:hint="eastAsia" w:ascii="宋体" w:hAnsi="宋体" w:cs="宋体"/>
          <w:color w:val="000000"/>
          <w:sz w:val="24"/>
          <w:lang w:bidi="ar"/>
        </w:rPr>
        <w:t>法定代表人</w:t>
      </w:r>
      <w:r>
        <w:rPr>
          <w:rFonts w:ascii="宋体" w:hAnsi="宋体" w:cs="宋体"/>
          <w:color w:val="000000"/>
          <w:sz w:val="24"/>
          <w:lang w:bidi="ar"/>
        </w:rPr>
        <w:t>或</w:t>
      </w:r>
      <w:r>
        <w:rPr>
          <w:rFonts w:hint="eastAsia" w:ascii="宋体" w:hAnsi="宋体"/>
          <w:color w:val="000000"/>
          <w:sz w:val="24"/>
          <w:lang w:bidi="ar"/>
        </w:rPr>
        <w:t>被授权委托人</w:t>
      </w:r>
      <w:r>
        <w:rPr>
          <w:rFonts w:hint="eastAsia" w:ascii="宋体" w:hAnsi="宋体" w:cs="宋体"/>
          <w:color w:val="FF0000"/>
          <w:sz w:val="24"/>
          <w:lang w:bidi="ar"/>
        </w:rPr>
        <w:t>（签字或印章）</w:t>
      </w:r>
      <w:r>
        <w:rPr>
          <w:rFonts w:hint="eastAsia" w:ascii="宋体" w:hAnsi="宋体" w:cs="宋体"/>
          <w:color w:val="000000"/>
          <w:sz w:val="24"/>
          <w:lang w:bidi="ar"/>
        </w:rPr>
        <w:t xml:space="preserve">： </w:t>
      </w:r>
    </w:p>
    <w:p w14:paraId="00BC12A9">
      <w:pPr>
        <w:widowControl/>
        <w:jc w:val="left"/>
        <w:rPr>
          <w:rFonts w:ascii="宋体" w:hAnsi="宋体"/>
          <w:color w:val="000000"/>
          <w:sz w:val="24"/>
          <w:lang w:bidi="ar"/>
        </w:rPr>
      </w:pPr>
      <w:r>
        <w:rPr>
          <w:rFonts w:ascii="宋体" w:hAnsi="宋体"/>
          <w:color w:val="000000"/>
          <w:sz w:val="24"/>
          <w:lang w:bidi="ar"/>
        </w:rPr>
        <w:t xml:space="preserve">    </w:t>
      </w:r>
    </w:p>
    <w:p w14:paraId="5700D185">
      <w:pPr>
        <w:widowControl/>
        <w:jc w:val="left"/>
        <w:rPr>
          <w:rFonts w:ascii="宋体" w:hAnsi="宋体"/>
          <w:color w:val="000000"/>
          <w:sz w:val="24"/>
          <w:lang w:bidi="ar"/>
        </w:rPr>
      </w:pPr>
    </w:p>
    <w:p w14:paraId="307EFACE">
      <w:pPr>
        <w:widowControl/>
        <w:jc w:val="left"/>
      </w:pPr>
      <w:r>
        <w:rPr>
          <w:rFonts w:ascii="宋体" w:hAnsi="宋体"/>
          <w:color w:val="000000"/>
          <w:sz w:val="24"/>
          <w:lang w:bidi="ar"/>
        </w:rPr>
        <w:t xml:space="preserve">    日期</w:t>
      </w:r>
      <w:r>
        <w:rPr>
          <w:rFonts w:hint="eastAsia" w:ascii="宋体" w:hAnsi="宋体"/>
          <w:color w:val="000000"/>
          <w:sz w:val="24"/>
          <w:lang w:bidi="ar"/>
        </w:rPr>
        <w:t>：</w:t>
      </w:r>
      <w:r>
        <w:rPr>
          <w:rFonts w:ascii="宋体" w:hAnsi="宋体" w:cs="宋体"/>
          <w:sz w:val="24"/>
          <w:lang w:bidi="ar"/>
        </w:rPr>
        <w:t xml:space="preserve"> </w:t>
      </w:r>
    </w:p>
    <w:p w14:paraId="424A9EE2">
      <w:pPr>
        <w:spacing w:before="50" w:after="156" w:afterLines="50" w:line="360" w:lineRule="auto"/>
        <w:rPr>
          <w:rFonts w:ascii="宋体" w:hAnsi="宋体" w:cs="宋体"/>
          <w:sz w:val="24"/>
        </w:rPr>
      </w:pPr>
    </w:p>
    <w:p w14:paraId="794D2483">
      <w:pPr>
        <w:jc w:val="center"/>
      </w:pPr>
    </w:p>
    <w:p w14:paraId="2DDC2371">
      <w:pPr>
        <w:jc w:val="center"/>
      </w:pPr>
    </w:p>
    <w:p w14:paraId="624F33F2">
      <w:pPr>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4</w:t>
      </w:r>
      <w:r>
        <w:rPr>
          <w:rFonts w:hint="eastAsia" w:ascii="仿宋_GB2312" w:hAnsi="宋体" w:eastAsia="仿宋_GB2312"/>
          <w:sz w:val="28"/>
          <w:szCs w:val="28"/>
        </w:rPr>
        <w:t>：</w:t>
      </w:r>
    </w:p>
    <w:p w14:paraId="10D590A8">
      <w:pPr>
        <w:jc w:val="center"/>
        <w:rPr>
          <w:b/>
          <w:kern w:val="0"/>
          <w:sz w:val="36"/>
          <w:szCs w:val="36"/>
        </w:rPr>
      </w:pPr>
      <w:r>
        <w:rPr>
          <w:b/>
          <w:kern w:val="0"/>
          <w:sz w:val="36"/>
          <w:szCs w:val="36"/>
        </w:rPr>
        <w:t>法定代表人身份证明</w:t>
      </w:r>
    </w:p>
    <w:p w14:paraId="26FD6D39">
      <w:pPr>
        <w:spacing w:line="360" w:lineRule="auto"/>
        <w:jc w:val="center"/>
        <w:rPr>
          <w:b/>
          <w:szCs w:val="21"/>
        </w:rPr>
      </w:pPr>
    </w:p>
    <w:p w14:paraId="28AE19D9">
      <w:pPr>
        <w:spacing w:line="360" w:lineRule="auto"/>
        <w:rPr>
          <w:color w:val="000000"/>
          <w:sz w:val="24"/>
          <w:u w:val="single"/>
        </w:rPr>
      </w:pPr>
      <w:r>
        <w:rPr>
          <w:rFonts w:hint="eastAsia" w:ascii="仿宋_GB2312" w:hAnsi="仿宋_GB2312" w:eastAsia="仿宋_GB2312" w:cs="仿宋_GB2312"/>
          <w:color w:val="000000"/>
          <w:sz w:val="24"/>
        </w:rPr>
        <w:t>竞价方名称：</w:t>
      </w:r>
      <w:r>
        <w:rPr>
          <w:color w:val="000000"/>
          <w:sz w:val="24"/>
          <w:u w:val="single"/>
        </w:rPr>
        <w:t xml:space="preserve">                             </w:t>
      </w:r>
    </w:p>
    <w:p w14:paraId="0A7246B8">
      <w:pPr>
        <w:spacing w:line="360" w:lineRule="auto"/>
        <w:rPr>
          <w:color w:val="000000"/>
          <w:sz w:val="24"/>
        </w:rPr>
      </w:pPr>
      <w:r>
        <w:rPr>
          <w:rFonts w:hint="eastAsia" w:ascii="仿宋_GB2312" w:hAnsi="仿宋_GB2312" w:eastAsia="仿宋_GB2312" w:cs="仿宋_GB2312"/>
          <w:color w:val="000000"/>
          <w:sz w:val="24"/>
        </w:rPr>
        <w:t>单位性质：</w:t>
      </w:r>
      <w:r>
        <w:rPr>
          <w:color w:val="000000"/>
          <w:sz w:val="24"/>
          <w:u w:val="single"/>
        </w:rPr>
        <w:t xml:space="preserve">                                </w:t>
      </w:r>
    </w:p>
    <w:p w14:paraId="7ECB67F1">
      <w:pPr>
        <w:spacing w:line="360" w:lineRule="auto"/>
        <w:rPr>
          <w:color w:val="000000"/>
          <w:sz w:val="24"/>
          <w:u w:val="single"/>
        </w:rPr>
      </w:pPr>
      <w:r>
        <w:rPr>
          <w:rFonts w:hint="eastAsia" w:ascii="仿宋_GB2312" w:hAnsi="仿宋_GB2312" w:eastAsia="仿宋_GB2312" w:cs="仿宋_GB2312"/>
          <w:color w:val="000000"/>
          <w:sz w:val="24"/>
        </w:rPr>
        <w:t>地    址：</w:t>
      </w:r>
      <w:r>
        <w:rPr>
          <w:color w:val="000000"/>
          <w:sz w:val="24"/>
          <w:u w:val="single"/>
        </w:rPr>
        <w:t xml:space="preserve">                                   </w:t>
      </w:r>
    </w:p>
    <w:p w14:paraId="3996B4F9">
      <w:pPr>
        <w:spacing w:line="360" w:lineRule="auto"/>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成立时间：</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年</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月</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日</w:t>
      </w:r>
    </w:p>
    <w:p w14:paraId="52060177">
      <w:pPr>
        <w:spacing w:line="360" w:lineRule="auto"/>
        <w:rPr>
          <w:color w:val="000000"/>
          <w:sz w:val="24"/>
        </w:rPr>
      </w:pPr>
      <w:r>
        <w:rPr>
          <w:rFonts w:hint="eastAsia" w:ascii="仿宋_GB2312" w:hAnsi="仿宋_GB2312" w:eastAsia="仿宋_GB2312" w:cs="仿宋_GB2312"/>
          <w:color w:val="000000"/>
          <w:sz w:val="24"/>
        </w:rPr>
        <w:t>经营期限：</w:t>
      </w:r>
      <w:r>
        <w:rPr>
          <w:color w:val="000000"/>
          <w:sz w:val="24"/>
          <w:u w:val="single"/>
        </w:rPr>
        <w:t xml:space="preserve">                               </w:t>
      </w:r>
    </w:p>
    <w:p w14:paraId="50BA2ACC">
      <w:pPr>
        <w:spacing w:line="360" w:lineRule="auto"/>
        <w:rPr>
          <w:color w:val="000000"/>
          <w:sz w:val="24"/>
        </w:rPr>
      </w:pPr>
      <w:r>
        <w:rPr>
          <w:rFonts w:hint="eastAsia" w:ascii="仿宋_GB2312" w:hAnsi="仿宋_GB2312" w:eastAsia="仿宋_GB2312" w:cs="仿宋_GB2312"/>
          <w:color w:val="000000"/>
          <w:sz w:val="24"/>
        </w:rPr>
        <w:t>姓名：</w:t>
      </w:r>
      <w:r>
        <w:rPr>
          <w:color w:val="000000"/>
          <w:sz w:val="24"/>
          <w:u w:val="single"/>
        </w:rPr>
        <w:t xml:space="preserve">     </w:t>
      </w:r>
      <w:r>
        <w:rPr>
          <w:rFonts w:hint="eastAsia"/>
          <w:color w:val="000000"/>
          <w:sz w:val="24"/>
        </w:rPr>
        <w:t>，</w:t>
      </w:r>
      <w:r>
        <w:rPr>
          <w:color w:val="000000"/>
          <w:sz w:val="24"/>
        </w:rPr>
        <w:t xml:space="preserve"> </w:t>
      </w:r>
      <w:r>
        <w:rPr>
          <w:rFonts w:hint="eastAsia" w:ascii="仿宋_GB2312" w:hAnsi="仿宋_GB2312" w:eastAsia="仿宋_GB2312" w:cs="仿宋_GB2312"/>
          <w:color w:val="000000"/>
          <w:sz w:val="24"/>
        </w:rPr>
        <w:t>性别：</w:t>
      </w:r>
      <w:r>
        <w:rPr>
          <w:color w:val="000000"/>
          <w:sz w:val="24"/>
          <w:u w:val="single"/>
        </w:rPr>
        <w:t xml:space="preserve">   </w:t>
      </w:r>
      <w:r>
        <w:rPr>
          <w:rFonts w:hint="eastAsia"/>
          <w:color w:val="000000"/>
          <w:sz w:val="24"/>
        </w:rPr>
        <w:t>，</w:t>
      </w:r>
      <w:r>
        <w:rPr>
          <w:rFonts w:hint="eastAsia" w:ascii="仿宋_GB2312" w:hAnsi="仿宋_GB2312" w:eastAsia="仿宋_GB2312" w:cs="仿宋_GB2312"/>
          <w:color w:val="000000"/>
          <w:sz w:val="24"/>
        </w:rPr>
        <w:t>身份证号码：</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rFonts w:hint="eastAsia" w:ascii="仿宋_GB2312" w:hAnsi="仿宋_GB2312" w:eastAsia="仿宋_GB2312" w:cs="仿宋_GB2312"/>
          <w:color w:val="000000"/>
          <w:sz w:val="24"/>
        </w:rPr>
        <w:t>职务：</w:t>
      </w:r>
      <w:r>
        <w:rPr>
          <w:color w:val="000000"/>
          <w:sz w:val="24"/>
          <w:u w:val="single"/>
        </w:rPr>
        <w:t xml:space="preserve">      </w:t>
      </w:r>
      <w:r>
        <w:rPr>
          <w:color w:val="000000"/>
          <w:sz w:val="24"/>
        </w:rPr>
        <w:t xml:space="preserve"> </w:t>
      </w:r>
      <w:r>
        <w:rPr>
          <w:rFonts w:hint="eastAsia" w:ascii="仿宋_GB2312" w:hAnsi="仿宋_GB2312" w:eastAsia="仿宋_GB2312" w:cs="仿宋_GB2312"/>
          <w:color w:val="000000"/>
          <w:sz w:val="24"/>
        </w:rPr>
        <w:t>系</w:t>
      </w:r>
      <w:r>
        <w:rPr>
          <w:color w:val="000000"/>
          <w:sz w:val="24"/>
        </w:rPr>
        <w:t xml:space="preserve">  </w:t>
      </w:r>
      <w:r>
        <w:rPr>
          <w:rFonts w:hint="eastAsia" w:ascii="仿宋_GB2312" w:hAnsi="仿宋_GB2312" w:eastAsia="仿宋_GB2312" w:cs="仿宋_GB2312"/>
          <w:color w:val="FF0000"/>
          <w:sz w:val="24"/>
          <w:u w:val="single"/>
        </w:rPr>
        <w:t>竞 价 方 全 称</w:t>
      </w:r>
      <w:r>
        <w:rPr>
          <w:rFonts w:hint="eastAsia" w:ascii="仿宋_GB2312" w:hAnsi="仿宋_GB2312" w:eastAsia="仿宋_GB2312" w:cs="仿宋_GB2312"/>
          <w:color w:val="000000"/>
          <w:sz w:val="24"/>
        </w:rPr>
        <w:t>的法定代表人。</w:t>
      </w:r>
    </w:p>
    <w:p w14:paraId="4D302D49">
      <w:pPr>
        <w:spacing w:line="360" w:lineRule="auto"/>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特此证明。</w:t>
      </w:r>
    </w:p>
    <w:p w14:paraId="4097BC56">
      <w:pPr>
        <w:spacing w:line="360" w:lineRule="auto"/>
        <w:rPr>
          <w:sz w:val="24"/>
        </w:rPr>
      </w:pPr>
    </w:p>
    <w:p w14:paraId="2C2E49EC">
      <w:pPr>
        <w:spacing w:line="360" w:lineRule="auto"/>
        <w:rPr>
          <w:sz w:val="24"/>
        </w:rPr>
      </w:pPr>
    </w:p>
    <w:p w14:paraId="1E1012F2">
      <w:pPr>
        <w:spacing w:line="360" w:lineRule="auto"/>
        <w:ind w:left="161" w:hanging="160" w:hangingChars="67"/>
        <w:rPr>
          <w:sz w:val="24"/>
        </w:rPr>
      </w:pPr>
    </w:p>
    <w:p w14:paraId="00E5BA32">
      <w:pPr>
        <w:spacing w:line="360" w:lineRule="auto"/>
        <w:rPr>
          <w:sz w:val="24"/>
        </w:rPr>
      </w:pPr>
    </w:p>
    <w:p w14:paraId="6B22903F">
      <w:pPr>
        <w:spacing w:line="360" w:lineRule="auto"/>
        <w:rPr>
          <w:sz w:val="24"/>
        </w:rPr>
      </w:pPr>
    </w:p>
    <w:p w14:paraId="0E6289A6">
      <w:pPr>
        <w:spacing w:line="360" w:lineRule="auto"/>
        <w:rPr>
          <w:sz w:val="24"/>
        </w:rPr>
      </w:pPr>
    </w:p>
    <w:p w14:paraId="64549480">
      <w:pPr>
        <w:spacing w:line="360" w:lineRule="auto"/>
        <w:ind w:right="1556" w:rightChars="741"/>
        <w:jc w:val="righ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竞价方：</w:t>
      </w:r>
      <w:r>
        <w:rPr>
          <w:sz w:val="24"/>
          <w:u w:val="single"/>
        </w:rPr>
        <w:t xml:space="preserve">                 </w:t>
      </w:r>
      <w:r>
        <w:rPr>
          <w:rFonts w:hint="eastAsia" w:ascii="仿宋_GB2312" w:hAnsi="仿宋_GB2312" w:eastAsia="仿宋_GB2312" w:cs="仿宋_GB2312"/>
          <w:color w:val="000000"/>
          <w:sz w:val="24"/>
        </w:rPr>
        <w:t>（盖公章）</w:t>
      </w:r>
    </w:p>
    <w:p w14:paraId="278E4B8A">
      <w:pPr>
        <w:spacing w:line="360" w:lineRule="auto"/>
        <w:ind w:right="1556" w:rightChars="741"/>
        <w:jc w:val="right"/>
        <w:rPr>
          <w:sz w:val="24"/>
        </w:rPr>
      </w:pPr>
    </w:p>
    <w:p w14:paraId="5A2E38A5">
      <w:pPr>
        <w:ind w:right="1556" w:rightChars="741"/>
        <w:jc w:val="right"/>
        <w:rPr>
          <w:sz w:val="24"/>
        </w:rPr>
      </w:pPr>
      <w:r>
        <w:rPr>
          <w:sz w:val="24"/>
          <w:u w:val="single"/>
        </w:rPr>
        <w:t xml:space="preserve">       </w:t>
      </w:r>
      <w:r>
        <w:rPr>
          <w:rFonts w:hint="eastAsia" w:ascii="仿宋_GB2312" w:hAnsi="仿宋_GB2312" w:eastAsia="仿宋_GB2312" w:cs="仿宋_GB2312"/>
          <w:color w:val="000000"/>
          <w:sz w:val="24"/>
        </w:rPr>
        <w:t>年</w:t>
      </w:r>
      <w:r>
        <w:rPr>
          <w:sz w:val="24"/>
          <w:u w:val="single"/>
        </w:rPr>
        <w:t xml:space="preserve">       </w:t>
      </w:r>
      <w:r>
        <w:rPr>
          <w:rFonts w:hint="eastAsia" w:ascii="仿宋_GB2312" w:hAnsi="仿宋_GB2312" w:eastAsia="仿宋_GB2312" w:cs="仿宋_GB2312"/>
          <w:color w:val="000000"/>
          <w:sz w:val="24"/>
        </w:rPr>
        <w:t>月</w:t>
      </w:r>
      <w:r>
        <w:rPr>
          <w:sz w:val="24"/>
          <w:u w:val="single"/>
        </w:rPr>
        <w:t xml:space="preserve">       </w:t>
      </w:r>
      <w:r>
        <w:rPr>
          <w:rFonts w:hint="eastAsia" w:ascii="仿宋_GB2312" w:hAnsi="仿宋_GB2312" w:eastAsia="仿宋_GB2312" w:cs="仿宋_GB2312"/>
          <w:color w:val="000000"/>
          <w:sz w:val="24"/>
        </w:rPr>
        <w:t>日</w:t>
      </w:r>
    </w:p>
    <w:p w14:paraId="57154994">
      <w:pPr>
        <w:rPr>
          <w:rFonts w:ascii="仿宋_GB2312" w:hAnsi="宋体" w:eastAsia="仿宋_GB2312"/>
          <w:sz w:val="28"/>
          <w:szCs w:val="28"/>
        </w:rPr>
      </w:pPr>
    </w:p>
    <w:p w14:paraId="265CF3B6">
      <w:pPr>
        <w:rPr>
          <w:rFonts w:ascii="仿宋_GB2312" w:hAnsi="宋体" w:eastAsia="仿宋_GB2312"/>
          <w:sz w:val="28"/>
          <w:szCs w:val="28"/>
        </w:rPr>
      </w:pPr>
    </w:p>
    <w:p w14:paraId="3BF2D8D1">
      <w:pPr>
        <w:rPr>
          <w:rFonts w:ascii="仿宋_GB2312" w:hAnsi="宋体" w:eastAsia="仿宋_GB2312"/>
          <w:sz w:val="28"/>
          <w:szCs w:val="28"/>
        </w:rPr>
      </w:pPr>
    </w:p>
    <w:p w14:paraId="465CFB21">
      <w:pPr>
        <w:rPr>
          <w:rFonts w:ascii="仿宋_GB2312" w:hAnsi="宋体" w:eastAsia="仿宋_GB2312"/>
          <w:sz w:val="28"/>
          <w:szCs w:val="28"/>
        </w:rPr>
      </w:pPr>
    </w:p>
    <w:p w14:paraId="567E2A1C">
      <w:pPr>
        <w:rPr>
          <w:rFonts w:ascii="仿宋_GB2312" w:hAnsi="宋体" w:eastAsia="仿宋_GB2312"/>
          <w:sz w:val="28"/>
          <w:szCs w:val="28"/>
        </w:rPr>
      </w:pPr>
    </w:p>
    <w:p w14:paraId="1A626A49">
      <w:pPr>
        <w:rPr>
          <w:rFonts w:ascii="仿宋_GB2312" w:hAnsi="宋体" w:eastAsia="仿宋_GB2312"/>
          <w:sz w:val="28"/>
          <w:szCs w:val="28"/>
        </w:rPr>
      </w:pPr>
    </w:p>
    <w:p w14:paraId="17AD0765">
      <w:pPr>
        <w:rPr>
          <w:rFonts w:ascii="仿宋_GB2312" w:hAnsi="宋体" w:eastAsia="仿宋_GB2312"/>
          <w:sz w:val="28"/>
          <w:szCs w:val="28"/>
        </w:rPr>
      </w:pPr>
    </w:p>
    <w:p w14:paraId="4C90BC87">
      <w:pPr>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5</w:t>
      </w:r>
      <w:r>
        <w:rPr>
          <w:rFonts w:hint="eastAsia" w:ascii="仿宋_GB2312" w:hAnsi="宋体" w:eastAsia="仿宋_GB2312"/>
          <w:sz w:val="28"/>
          <w:szCs w:val="28"/>
        </w:rPr>
        <w:t>：</w:t>
      </w:r>
    </w:p>
    <w:p w14:paraId="55DF7316">
      <w:pPr>
        <w:jc w:val="center"/>
        <w:rPr>
          <w:b/>
          <w:kern w:val="0"/>
          <w:sz w:val="36"/>
          <w:szCs w:val="36"/>
        </w:rPr>
      </w:pPr>
      <w:r>
        <w:rPr>
          <w:rFonts w:hint="eastAsia"/>
          <w:b/>
          <w:kern w:val="0"/>
          <w:sz w:val="36"/>
          <w:szCs w:val="36"/>
        </w:rPr>
        <w:t>法定代表人授权委托书</w:t>
      </w:r>
    </w:p>
    <w:p w14:paraId="100C530A">
      <w:pPr>
        <w:jc w:val="center"/>
        <w:rPr>
          <w:color w:val="000000"/>
          <w:szCs w:val="21"/>
        </w:rPr>
      </w:pPr>
    </w:p>
    <w:p w14:paraId="1FD9BD24">
      <w:pPr>
        <w:spacing w:line="360" w:lineRule="auto"/>
        <w:ind w:right="594" w:rightChars="283"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FF0000"/>
          <w:sz w:val="24"/>
        </w:rPr>
        <w:t>蒙牛优格（上海）餐饮管理有限公司</w:t>
      </w:r>
      <w:r>
        <w:rPr>
          <w:rFonts w:hint="eastAsia" w:ascii="仿宋_GB2312" w:hAnsi="仿宋_GB2312" w:eastAsia="仿宋_GB2312" w:cs="仿宋_GB2312"/>
          <w:color w:val="000000"/>
          <w:sz w:val="24"/>
        </w:rPr>
        <w:t>：</w:t>
      </w:r>
    </w:p>
    <w:p w14:paraId="1CB54089">
      <w:pPr>
        <w:spacing w:line="360" w:lineRule="auto"/>
        <w:ind w:right="594" w:rightChars="283" w:firstLine="480" w:firstLineChars="200"/>
        <w:rPr>
          <w:color w:val="000000"/>
          <w:sz w:val="24"/>
        </w:rPr>
      </w:pPr>
      <w:r>
        <w:rPr>
          <w:rFonts w:hint="eastAsia" w:ascii="仿宋_GB2312" w:hAnsi="仿宋_GB2312" w:eastAsia="仿宋_GB2312" w:cs="仿宋_GB2312"/>
          <w:color w:val="000000"/>
          <w:sz w:val="24"/>
          <w:u w:val="single"/>
        </w:rPr>
        <w:t xml:space="preserve">         （竞价方全称）</w:t>
      </w:r>
      <w:r>
        <w:rPr>
          <w:rFonts w:hint="eastAsia" w:ascii="仿宋_GB2312" w:hAnsi="仿宋_GB2312" w:eastAsia="仿宋_GB2312" w:cs="仿宋_GB2312"/>
          <w:color w:val="000000"/>
          <w:sz w:val="24"/>
        </w:rPr>
        <w:t>法定代表人</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授权</w:t>
      </w:r>
      <w:r>
        <w:rPr>
          <w:rFonts w:hint="eastAsia" w:ascii="仿宋_GB2312" w:hAnsi="仿宋_GB2312" w:eastAsia="仿宋_GB2312" w:cs="仿宋_GB2312"/>
          <w:color w:val="FF0000"/>
          <w:sz w:val="24"/>
          <w:u w:val="single"/>
        </w:rPr>
        <w:t>（代表姓名）</w:t>
      </w:r>
      <w:r>
        <w:rPr>
          <w:rFonts w:hint="eastAsia" w:ascii="仿宋_GB2312" w:hAnsi="仿宋_GB2312" w:eastAsia="仿宋_GB2312" w:cs="仿宋_GB2312"/>
          <w:color w:val="000000"/>
          <w:sz w:val="24"/>
        </w:rPr>
        <w:t>为全权代表法定代表人，参加贵方组织的</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项目询比价，全权处理询比价活动中的一切事宜。</w:t>
      </w:r>
    </w:p>
    <w:p w14:paraId="69EE7A42">
      <w:pPr>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法定代表人授权委托书有效期____年__月__日至____年__月__日</w:t>
      </w:r>
    </w:p>
    <w:p w14:paraId="3B9187D1">
      <w:pPr>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竞价方全称</w:t>
      </w:r>
      <w:r>
        <w:rPr>
          <w:rFonts w:hint="eastAsia" w:ascii="仿宋_GB2312" w:hAnsi="仿宋_GB2312" w:eastAsia="仿宋_GB2312" w:cs="仿宋_GB2312"/>
          <w:color w:val="FF0000"/>
          <w:sz w:val="24"/>
        </w:rPr>
        <w:t>（公章）</w:t>
      </w:r>
      <w:r>
        <w:rPr>
          <w:rFonts w:hint="eastAsia" w:ascii="仿宋_GB2312" w:hAnsi="仿宋_GB2312" w:eastAsia="仿宋_GB2312" w:cs="仿宋_GB2312"/>
          <w:color w:val="000000"/>
          <w:sz w:val="24"/>
        </w:rPr>
        <w:t>：</w:t>
      </w:r>
    </w:p>
    <w:p w14:paraId="7231327B">
      <w:pPr>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法定代表人</w:t>
      </w:r>
      <w:r>
        <w:rPr>
          <w:rFonts w:hint="eastAsia" w:ascii="仿宋_GB2312" w:hAnsi="仿宋_GB2312" w:eastAsia="仿宋_GB2312" w:cs="仿宋_GB2312"/>
          <w:color w:val="FF0000"/>
          <w:sz w:val="24"/>
        </w:rPr>
        <w:t>（签字或印章）</w:t>
      </w:r>
      <w:r>
        <w:rPr>
          <w:rFonts w:hint="eastAsia" w:ascii="仿宋_GB2312" w:hAnsi="仿宋_GB2312" w:eastAsia="仿宋_GB2312" w:cs="仿宋_GB2312"/>
          <w:color w:val="000000"/>
          <w:sz w:val="24"/>
        </w:rPr>
        <w:t xml:space="preserve">： </w:t>
      </w:r>
    </w:p>
    <w:p w14:paraId="3232F35B">
      <w:pPr>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授权委托人</w:t>
      </w:r>
      <w:r>
        <w:rPr>
          <w:rFonts w:hint="eastAsia" w:ascii="仿宋_GB2312" w:hAnsi="仿宋_GB2312" w:eastAsia="仿宋_GB2312" w:cs="仿宋_GB2312"/>
          <w:color w:val="FF0000"/>
          <w:sz w:val="24"/>
        </w:rPr>
        <w:t>（签字）</w:t>
      </w:r>
      <w:r>
        <w:rPr>
          <w:rFonts w:hint="eastAsia" w:ascii="仿宋_GB2312" w:hAnsi="仿宋_GB2312" w:eastAsia="仿宋_GB2312" w:cs="仿宋_GB2312"/>
          <w:color w:val="000000"/>
          <w:sz w:val="24"/>
        </w:rPr>
        <w:t xml:space="preserve">：      </w:t>
      </w:r>
    </w:p>
    <w:p w14:paraId="0CF70B96">
      <w:pPr>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身份证号码：</w:t>
      </w:r>
    </w:p>
    <w:p w14:paraId="02474DAE">
      <w:pPr>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      务：</w:t>
      </w:r>
    </w:p>
    <w:p w14:paraId="2823362F">
      <w:pPr>
        <w:spacing w:line="360" w:lineRule="auto"/>
        <w:ind w:left="850" w:leftChars="405" w:firstLine="569"/>
        <w:rPr>
          <w:color w:val="000000"/>
          <w:sz w:val="24"/>
        </w:rPr>
      </w:pPr>
      <w:r>
        <w:rPr>
          <w:rFonts w:hint="eastAsia" w:ascii="仿宋_GB2312" w:hAnsi="仿宋_GB2312" w:eastAsia="仿宋_GB2312" w:cs="仿宋_GB2312"/>
          <w:color w:val="000000"/>
          <w:sz w:val="24"/>
        </w:rPr>
        <w:t xml:space="preserve">                                      年    月   日</w:t>
      </w:r>
      <w:r>
        <w:rPr>
          <w:color w:val="000000"/>
          <w:sz w:val="24"/>
        </w:rPr>
        <w:t xml:space="preserve">    </w:t>
      </w:r>
    </w:p>
    <w:p w14:paraId="5DA2846D">
      <w:pPr>
        <w:ind w:firstLine="851" w:firstLineChars="353"/>
        <w:rPr>
          <w:b/>
          <w:bCs/>
          <w:color w:val="000000"/>
          <w:sz w:val="24"/>
        </w:rPr>
      </w:pPr>
      <w:r>
        <w:rPr>
          <w:rFonts w:hint="eastAsia" w:ascii="仿宋_GB2312" w:hAnsi="仿宋_GB2312" w:eastAsia="仿宋_GB2312" w:cs="仿宋_GB2312"/>
          <w:b/>
          <w:bCs/>
          <w:color w:val="000000"/>
          <w:sz w:val="24"/>
        </w:rPr>
        <w:t>附：</w:t>
      </w:r>
    </w:p>
    <w:tbl>
      <w:tblPr>
        <w:tblStyle w:val="4"/>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98"/>
        <w:gridCol w:w="4253"/>
      </w:tblGrid>
      <w:tr w14:paraId="0BC1B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6" w:hRule="atLeast"/>
          <w:jc w:val="center"/>
        </w:trPr>
        <w:tc>
          <w:tcPr>
            <w:tcW w:w="4498" w:type="dxa"/>
          </w:tcPr>
          <w:p w14:paraId="0AE85D98">
            <w:pPr>
              <w:ind w:left="128" w:leftChars="61"/>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法定代表人身份证复印件（正反面）</w:t>
            </w:r>
          </w:p>
        </w:tc>
        <w:tc>
          <w:tcPr>
            <w:tcW w:w="4253" w:type="dxa"/>
          </w:tcPr>
          <w:p w14:paraId="6F3F2C18">
            <w:pPr>
              <w:ind w:left="128" w:leftChars="61"/>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授权委托人身份证复印件（正反面）</w:t>
            </w:r>
          </w:p>
        </w:tc>
      </w:tr>
    </w:tbl>
    <w:p w14:paraId="48977655">
      <w:pPr>
        <w:spacing w:line="360" w:lineRule="auto"/>
        <w:rPr>
          <w:b/>
          <w:sz w:val="32"/>
          <w:szCs w:val="32"/>
        </w:rPr>
      </w:pPr>
      <w:r>
        <w:rPr>
          <w:rFonts w:hint="eastAsia" w:ascii="仿宋_GB2312" w:hAnsi="宋体" w:eastAsia="仿宋_GB2312"/>
          <w:sz w:val="28"/>
          <w:szCs w:val="28"/>
        </w:rPr>
        <w:t>附件</w:t>
      </w:r>
      <w:r>
        <w:rPr>
          <w:rFonts w:ascii="仿宋_GB2312" w:hAnsi="宋体" w:eastAsia="仿宋_GB2312"/>
          <w:sz w:val="28"/>
          <w:szCs w:val="28"/>
        </w:rPr>
        <w:t>6</w:t>
      </w:r>
      <w:r>
        <w:rPr>
          <w:rFonts w:hint="eastAsia" w:ascii="仿宋_GB2312" w:hAnsi="宋体" w:eastAsia="仿宋_GB2312"/>
          <w:sz w:val="28"/>
          <w:szCs w:val="28"/>
        </w:rPr>
        <w:t>：</w:t>
      </w:r>
    </w:p>
    <w:p w14:paraId="4FD7B8A7">
      <w:pPr>
        <w:spacing w:line="360" w:lineRule="auto"/>
        <w:jc w:val="center"/>
        <w:rPr>
          <w:b/>
          <w:sz w:val="32"/>
          <w:szCs w:val="32"/>
        </w:rPr>
      </w:pPr>
      <w:r>
        <w:rPr>
          <w:rFonts w:hint="eastAsia"/>
          <w:b/>
          <w:sz w:val="32"/>
          <w:szCs w:val="32"/>
        </w:rPr>
        <w:t>授权委托人社保证明材料</w:t>
      </w:r>
    </w:p>
    <w:p w14:paraId="05AF07C1">
      <w:pPr>
        <w:spacing w:line="360" w:lineRule="auto"/>
        <w:jc w:val="center"/>
        <w:rPr>
          <w:i/>
          <w:color w:val="FF0000"/>
          <w:szCs w:val="21"/>
        </w:rPr>
      </w:pPr>
      <w:r>
        <w:rPr>
          <w:rFonts w:hint="eastAsia"/>
          <w:i/>
          <w:color w:val="FF0000"/>
          <w:szCs w:val="21"/>
          <w:shd w:val="clear" w:color="auto" w:fill="FFFFFF"/>
        </w:rPr>
        <w:t>（要求：1、具备社保局出具的材料；2、具备本单位名称及授权委托人姓名。）</w:t>
      </w:r>
    </w:p>
    <w:p w14:paraId="7B577094">
      <w:pPr>
        <w:wordWrap/>
        <w:ind w:right="1189"/>
        <w:jc w:val="right"/>
        <w:rPr>
          <w:rFonts w:hint="eastAsia" w:ascii="仿宋_GB2312" w:hAnsi="宋体" w:eastAsia="仿宋_GB2312" w:cs="仿宋"/>
          <w:sz w:val="30"/>
          <w:szCs w:val="30"/>
        </w:rPr>
      </w:pPr>
    </w:p>
    <w:p w14:paraId="14D9E03F">
      <w:pPr>
        <w:jc w:val="left"/>
        <w:rPr>
          <w:rFonts w:ascii="仿宋_GB2312" w:hAnsi="宋体" w:eastAsia="仿宋_GB2312" w:cs="仿宋"/>
          <w:sz w:val="28"/>
          <w:szCs w:val="28"/>
        </w:rPr>
      </w:pPr>
    </w:p>
    <w:p w14:paraId="2A061C3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B4FC7A"/>
    <w:multiLevelType w:val="singleLevel"/>
    <w:tmpl w:val="1BB4FC7A"/>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Lemon、y">
    <w15:presenceInfo w15:providerId="WPS Office" w15:userId="950041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mYmVhMGQ2YWQwOTc0ZDFkYmVkZTE0NzFkNThlYzIifQ=="/>
  </w:docVars>
  <w:rsids>
    <w:rsidRoot w:val="4E113BC6"/>
    <w:rsid w:val="012A6F0F"/>
    <w:rsid w:val="03F558AE"/>
    <w:rsid w:val="0427623E"/>
    <w:rsid w:val="0A45617E"/>
    <w:rsid w:val="0BA9339C"/>
    <w:rsid w:val="10DD5A17"/>
    <w:rsid w:val="152D55DF"/>
    <w:rsid w:val="189B6760"/>
    <w:rsid w:val="23A97CB8"/>
    <w:rsid w:val="25812575"/>
    <w:rsid w:val="27041875"/>
    <w:rsid w:val="27120699"/>
    <w:rsid w:val="29DF0131"/>
    <w:rsid w:val="2E905A1F"/>
    <w:rsid w:val="300A257F"/>
    <w:rsid w:val="38897EC0"/>
    <w:rsid w:val="3EE04875"/>
    <w:rsid w:val="3F1955BD"/>
    <w:rsid w:val="403666A1"/>
    <w:rsid w:val="41931657"/>
    <w:rsid w:val="497C32AC"/>
    <w:rsid w:val="4B15132F"/>
    <w:rsid w:val="4CD36C7A"/>
    <w:rsid w:val="4D0D5DDB"/>
    <w:rsid w:val="4E0F7F66"/>
    <w:rsid w:val="4E113BC6"/>
    <w:rsid w:val="510A120A"/>
    <w:rsid w:val="52765A49"/>
    <w:rsid w:val="56DD720F"/>
    <w:rsid w:val="5C424905"/>
    <w:rsid w:val="5CD174F0"/>
    <w:rsid w:val="643C64C2"/>
    <w:rsid w:val="648F3AA8"/>
    <w:rsid w:val="6FCE3D78"/>
    <w:rsid w:val="779A59DB"/>
    <w:rsid w:val="79EE5AEE"/>
    <w:rsid w:val="9B6B76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6">
    <w:name w:val="Hyperlink"/>
    <w:qFormat/>
    <w:uiPriority w:val="0"/>
    <w:rPr>
      <w:color w:val="0000FF"/>
      <w:u w:val="non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Pages>
  <Words>6154</Words>
  <Characters>6563</Characters>
  <Lines>0</Lines>
  <Paragraphs>0</Paragraphs>
  <TotalTime>1637</TotalTime>
  <ScaleCrop>false</ScaleCrop>
  <LinksUpToDate>false</LinksUpToDate>
  <CharactersWithSpaces>7196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2025-01-14T14:28:00Z</dcterms:created>
  <dc:creator> Lemon、y</dc:creator>
  <cp:lastModifiedBy>王亮</cp:lastModifiedBy>
  <dcterms:modified xsi:type="dcterms:W3CDTF">2025-09-11T08:46:10Z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00CF9415BA404FD391E2CA30575A27BD_11</vt:lpwstr>
  </property>
  <property fmtid="{D5CDD505-2E9C-101B-9397-08002B2CF9AE}" pid="4" name="KSOTemplateDocerSaveRecord">
    <vt:lpwstr>eyJoZGlkIjoiMWJmYmVhMGQ2YWQwOTc0ZDFkYmVkZTE0NzFkNThlYzIiLCJ1c2VySWQiOiIxNjc5NTUyMTEwIn0=</vt:lpwstr>
  </property>
</Properties>
</file>